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960" w:rsidRDefault="00674392" w:rsidP="00674392">
      <w:pPr>
        <w:spacing w:line="500" w:lineRule="exact"/>
        <w:jc w:val="left"/>
        <w:rPr>
          <w:rFonts w:ascii="黑体" w:eastAsia="黑体" w:hAnsi="黑体" w:hint="eastAsia"/>
          <w:color w:val="000000"/>
          <w:sz w:val="32"/>
          <w:szCs w:val="32"/>
        </w:rPr>
      </w:pPr>
      <w:r w:rsidRPr="00674392">
        <w:rPr>
          <w:rFonts w:ascii="黑体" w:eastAsia="黑体" w:hAnsi="黑体" w:hint="eastAsia"/>
          <w:color w:val="000000"/>
          <w:sz w:val="32"/>
          <w:szCs w:val="32"/>
        </w:rPr>
        <w:t>附件2</w:t>
      </w:r>
    </w:p>
    <w:p w:rsidR="00674392" w:rsidRPr="00674392" w:rsidRDefault="00674392" w:rsidP="00674392">
      <w:pPr>
        <w:spacing w:line="500" w:lineRule="exact"/>
        <w:jc w:val="left"/>
        <w:rPr>
          <w:rFonts w:ascii="黑体" w:eastAsia="黑体" w:hAnsi="黑体" w:hint="eastAsia"/>
          <w:color w:val="000000"/>
          <w:sz w:val="32"/>
          <w:szCs w:val="32"/>
        </w:rPr>
      </w:pPr>
    </w:p>
    <w:p w:rsidR="005E6960" w:rsidRPr="00674392" w:rsidRDefault="00BF1BC7" w:rsidP="00674392">
      <w:pPr>
        <w:spacing w:line="500" w:lineRule="exact"/>
        <w:jc w:val="center"/>
        <w:rPr>
          <w:rFonts w:ascii="方正小标宋简体" w:eastAsia="方正小标宋简体" w:hint="eastAsia"/>
          <w:color w:val="000000"/>
          <w:sz w:val="44"/>
          <w:szCs w:val="44"/>
        </w:rPr>
      </w:pPr>
      <w:r w:rsidRPr="00674392">
        <w:rPr>
          <w:rFonts w:ascii="方正小标宋简体" w:eastAsia="方正小标宋简体" w:hAnsi="华文中宋" w:hint="eastAsia"/>
          <w:color w:val="000000"/>
          <w:sz w:val="44"/>
          <w:szCs w:val="44"/>
        </w:rPr>
        <w:t>《煤矿安全条例（草案）》起草说明</w:t>
      </w:r>
    </w:p>
    <w:p w:rsidR="005E6960" w:rsidRPr="005E6960" w:rsidRDefault="005E6960" w:rsidP="00674392">
      <w:pPr>
        <w:adjustRightInd w:val="0"/>
        <w:snapToGrid w:val="0"/>
        <w:spacing w:beforeLines="50" w:line="500" w:lineRule="exact"/>
        <w:ind w:firstLine="629"/>
        <w:rPr>
          <w:rFonts w:ascii="仿宋_GB2312" w:hAnsi="华文中宋"/>
          <w:b/>
          <w:color w:val="000000"/>
          <w:szCs w:val="36"/>
          <w:rPrChange w:id="0" w:author="王铁根" w:date="2019-11-15T09:09:00Z">
            <w:rPr>
              <w:rFonts w:ascii="仿宋_GB2312" w:hAnsi="华文中宋"/>
              <w:b/>
              <w:szCs w:val="36"/>
            </w:rPr>
          </w:rPrChange>
        </w:rPr>
      </w:pPr>
    </w:p>
    <w:p w:rsidR="005E6960" w:rsidRPr="005E6960" w:rsidRDefault="005E6960" w:rsidP="00674392">
      <w:pPr>
        <w:adjustRightInd w:val="0"/>
        <w:spacing w:line="500" w:lineRule="exact"/>
        <w:ind w:firstLineChars="200" w:firstLine="640"/>
        <w:rPr>
          <w:ins w:id="1" w:author="Administrator" w:date="2019-11-14T16:10:00Z"/>
          <w:rFonts w:ascii="仿宋_GB2312" w:hAnsi="华文中宋"/>
          <w:color w:val="000000"/>
          <w:sz w:val="32"/>
          <w:szCs w:val="32"/>
          <w:rPrChange w:id="2" w:author="王铁根" w:date="2019-11-15T09:09:00Z">
            <w:rPr>
              <w:ins w:id="3" w:author="Administrator" w:date="2019-11-14T16:10:00Z"/>
              <w:rFonts w:ascii="仿宋_GB2312" w:hAnsi="华文中宋"/>
              <w:sz w:val="32"/>
              <w:szCs w:val="32"/>
            </w:rPr>
          </w:rPrChange>
        </w:rPr>
      </w:pPr>
      <w:r w:rsidRPr="005E6960">
        <w:rPr>
          <w:rFonts w:ascii="仿宋_GB2312" w:hAnsi="华文中宋" w:hint="eastAsia"/>
          <w:color w:val="000000"/>
          <w:sz w:val="32"/>
          <w:szCs w:val="32"/>
          <w:rPrChange w:id="4" w:author="王铁根" w:date="2019-11-15T09:09:00Z">
            <w:rPr>
              <w:rFonts w:ascii="仿宋_GB2312" w:hAnsi="华文中宋" w:hint="eastAsia"/>
              <w:sz w:val="32"/>
              <w:szCs w:val="32"/>
            </w:rPr>
          </w:rPrChange>
        </w:rPr>
        <w:t>为贯彻落实习近平总书记</w:t>
      </w:r>
      <w:r w:rsidR="00BF1BC7">
        <w:rPr>
          <w:rFonts w:ascii="仿宋_GB2312" w:hAnsi="华文中宋" w:hint="eastAsia"/>
          <w:color w:val="000000"/>
          <w:sz w:val="32"/>
          <w:szCs w:val="32"/>
        </w:rPr>
        <w:t>关于</w:t>
      </w:r>
      <w:r w:rsidRPr="005E6960">
        <w:rPr>
          <w:rFonts w:ascii="仿宋_GB2312" w:hAnsi="华文中宋" w:hint="eastAsia"/>
          <w:color w:val="000000"/>
          <w:sz w:val="32"/>
          <w:szCs w:val="32"/>
          <w:rPrChange w:id="5" w:author="王铁根" w:date="2019-11-15T09:09:00Z">
            <w:rPr>
              <w:rFonts w:ascii="仿宋_GB2312" w:hAnsi="华文中宋" w:hint="eastAsia"/>
              <w:sz w:val="32"/>
              <w:szCs w:val="32"/>
            </w:rPr>
          </w:rPrChange>
        </w:rPr>
        <w:t>全面依法治国</w:t>
      </w:r>
      <w:r w:rsidR="00BF1BC7">
        <w:rPr>
          <w:rFonts w:ascii="仿宋_GB2312" w:hAnsi="华文中宋" w:hint="eastAsia"/>
          <w:color w:val="000000"/>
          <w:sz w:val="32"/>
          <w:szCs w:val="32"/>
        </w:rPr>
        <w:t>和安全生产工作的重要论述精神</w:t>
      </w:r>
      <w:r w:rsidRPr="005E6960">
        <w:rPr>
          <w:rFonts w:ascii="仿宋_GB2312" w:hAnsi="华文中宋" w:hint="eastAsia"/>
          <w:color w:val="000000"/>
          <w:sz w:val="32"/>
          <w:szCs w:val="32"/>
          <w:rPrChange w:id="6" w:author="王铁根" w:date="2019-11-15T09:09:00Z">
            <w:rPr>
              <w:rFonts w:ascii="仿宋_GB2312" w:hAnsi="华文中宋" w:hint="eastAsia"/>
              <w:sz w:val="32"/>
              <w:szCs w:val="32"/>
            </w:rPr>
          </w:rPrChange>
        </w:rPr>
        <w:t>，健全完善“国家监察、地方监管、企业负责”煤矿安全工作机制，</w:t>
      </w:r>
      <w:r w:rsidR="00BF1BC7">
        <w:rPr>
          <w:rFonts w:ascii="仿宋_GB2312" w:hAnsi="华文中宋" w:hint="eastAsia"/>
          <w:color w:val="000000"/>
          <w:sz w:val="32"/>
          <w:szCs w:val="32"/>
        </w:rPr>
        <w:t>保障全国煤矿安全形势持续稳定好转</w:t>
      </w:r>
      <w:r w:rsidRPr="005E6960">
        <w:rPr>
          <w:rFonts w:ascii="仿宋_GB2312" w:cs="华文仿宋" w:hint="eastAsia"/>
          <w:color w:val="000000"/>
          <w:sz w:val="32"/>
          <w:szCs w:val="32"/>
          <w:rPrChange w:id="7" w:author="王铁根" w:date="2019-11-15T09:09:00Z">
            <w:rPr>
              <w:rFonts w:ascii="仿宋_GB2312" w:cs="华文仿宋" w:hint="eastAsia"/>
              <w:sz w:val="32"/>
              <w:szCs w:val="32"/>
            </w:rPr>
          </w:rPrChange>
        </w:rPr>
        <w:t>。</w:t>
      </w:r>
      <w:r w:rsidRPr="005E6960">
        <w:rPr>
          <w:rFonts w:ascii="仿宋_GB2312" w:hAnsi="华文中宋" w:hint="eastAsia"/>
          <w:color w:val="000000"/>
          <w:sz w:val="32"/>
          <w:szCs w:val="32"/>
          <w:rPrChange w:id="8" w:author="王铁根" w:date="2019-11-15T09:09:00Z">
            <w:rPr>
              <w:rFonts w:ascii="仿宋_GB2312" w:hAnsi="华文中宋" w:hint="eastAsia"/>
              <w:sz w:val="32"/>
              <w:szCs w:val="32"/>
            </w:rPr>
          </w:rPrChange>
        </w:rPr>
        <w:t>按照应急管理部、国家煤矿安监局的部署，组织起草了《煤矿安全条例（草案）》（以下简称《条例（草案）》），现就有关情况说明如下：</w:t>
      </w:r>
    </w:p>
    <w:p w:rsidR="005E6960" w:rsidRPr="005E6960" w:rsidRDefault="005E6960" w:rsidP="00674392">
      <w:pPr>
        <w:adjustRightInd w:val="0"/>
        <w:spacing w:line="500" w:lineRule="exact"/>
        <w:ind w:firstLineChars="200" w:firstLine="640"/>
        <w:rPr>
          <w:rFonts w:ascii="仿宋_GB2312" w:hAnsi="仿宋_GB2312" w:cs="仿宋_GB2312"/>
          <w:b/>
          <w:color w:val="000000"/>
          <w:szCs w:val="36"/>
          <w:rPrChange w:id="9" w:author="王铁根" w:date="2019-11-15T09:09:00Z">
            <w:rPr>
              <w:rFonts w:ascii="仿宋_GB2312" w:hAnsi="仿宋_GB2312" w:cs="仿宋_GB2312"/>
              <w:b/>
              <w:szCs w:val="36"/>
            </w:rPr>
          </w:rPrChange>
        </w:rPr>
      </w:pPr>
      <w:r w:rsidRPr="005E6960">
        <w:rPr>
          <w:rFonts w:ascii="黑体" w:eastAsia="黑体" w:hAnsi="黑体" w:hint="eastAsia"/>
          <w:bCs/>
          <w:color w:val="000000"/>
          <w:sz w:val="32"/>
          <w:szCs w:val="32"/>
          <w:rPrChange w:id="10" w:author="王铁根" w:date="2019-11-15T09:09:00Z">
            <w:rPr>
              <w:rFonts w:ascii="黑体" w:eastAsia="黑体" w:hAnsi="黑体" w:hint="eastAsia"/>
              <w:bCs/>
              <w:sz w:val="32"/>
              <w:szCs w:val="32"/>
            </w:rPr>
          </w:rPrChange>
        </w:rPr>
        <w:t>一、起草的必要性</w:t>
      </w:r>
    </w:p>
    <w:p w:rsidR="005E6960" w:rsidRPr="005E6960" w:rsidRDefault="005E6960" w:rsidP="00674392">
      <w:pPr>
        <w:adjustRightInd w:val="0"/>
        <w:spacing w:line="500" w:lineRule="exact"/>
        <w:ind w:firstLineChars="200" w:firstLine="640"/>
        <w:rPr>
          <w:rFonts w:ascii="仿宋_GB2312"/>
          <w:color w:val="000000"/>
          <w:sz w:val="32"/>
          <w:szCs w:val="32"/>
          <w:rPrChange w:id="11" w:author="王铁根" w:date="2019-11-15T09:09:00Z">
            <w:rPr>
              <w:rFonts w:ascii="仿宋_GB2312"/>
              <w:sz w:val="32"/>
              <w:szCs w:val="32"/>
            </w:rPr>
          </w:rPrChange>
        </w:rPr>
      </w:pPr>
      <w:r w:rsidRPr="005E6960">
        <w:rPr>
          <w:rFonts w:ascii="仿宋_GB2312" w:hAnsi="仿宋_GB2312" w:cs="仿宋_GB2312" w:hint="eastAsia"/>
          <w:color w:val="000000"/>
          <w:sz w:val="32"/>
          <w:szCs w:val="32"/>
          <w:rPrChange w:id="12" w:author="王铁根" w:date="2019-11-15T09:09:00Z">
            <w:rPr>
              <w:rFonts w:ascii="仿宋_GB2312" w:hAnsi="仿宋_GB2312" w:cs="仿宋_GB2312" w:hint="eastAsia"/>
              <w:sz w:val="32"/>
              <w:szCs w:val="32"/>
            </w:rPr>
          </w:rPrChange>
        </w:rPr>
        <w:t>《煤矿安全监察条例》（以下简称《监察条例》，</w:t>
      </w:r>
      <w:r w:rsidRPr="005E6960">
        <w:rPr>
          <w:rFonts w:ascii="仿宋_GB2312" w:hAnsi="仿宋_GB2312" w:cs="仿宋_GB2312"/>
          <w:color w:val="000000"/>
          <w:sz w:val="32"/>
          <w:szCs w:val="32"/>
          <w:rPrChange w:id="13" w:author="王铁根" w:date="2019-11-15T09:09:00Z">
            <w:rPr>
              <w:rFonts w:ascii="仿宋_GB2312" w:hAnsi="仿宋_GB2312" w:cs="仿宋_GB2312"/>
              <w:sz w:val="32"/>
              <w:szCs w:val="32"/>
            </w:rPr>
          </w:rPrChange>
        </w:rPr>
        <w:t>2000年发布实施）和</w:t>
      </w:r>
      <w:r w:rsidRPr="005E6960">
        <w:rPr>
          <w:rFonts w:ascii="仿宋_GB2312" w:hint="eastAsia"/>
          <w:color w:val="000000"/>
          <w:sz w:val="32"/>
          <w:szCs w:val="32"/>
          <w:rPrChange w:id="14" w:author="王铁根" w:date="2019-11-15T09:09:00Z">
            <w:rPr>
              <w:rFonts w:ascii="仿宋_GB2312" w:hint="eastAsia"/>
              <w:sz w:val="32"/>
              <w:szCs w:val="32"/>
            </w:rPr>
          </w:rPrChange>
        </w:rPr>
        <w:t>《国务院关于预防煤矿生产安全事故的特别规定》</w:t>
      </w:r>
      <w:r w:rsidRPr="005E6960">
        <w:rPr>
          <w:rFonts w:ascii="仿宋_GB2312" w:hAnsi="仿宋_GB2312" w:cs="仿宋_GB2312" w:hint="eastAsia"/>
          <w:color w:val="000000"/>
          <w:sz w:val="32"/>
          <w:szCs w:val="32"/>
          <w:rPrChange w:id="15" w:author="王铁根" w:date="2019-11-15T09:09:00Z">
            <w:rPr>
              <w:rFonts w:ascii="仿宋_GB2312" w:hAnsi="仿宋_GB2312" w:cs="仿宋_GB2312" w:hint="eastAsia"/>
              <w:sz w:val="32"/>
              <w:szCs w:val="32"/>
            </w:rPr>
          </w:rPrChange>
        </w:rPr>
        <w:t>（以下简称《特别规定》，</w:t>
      </w:r>
      <w:r w:rsidRPr="005E6960">
        <w:rPr>
          <w:rFonts w:ascii="仿宋_GB2312" w:hAnsi="仿宋_GB2312" w:cs="仿宋_GB2312"/>
          <w:color w:val="000000"/>
          <w:sz w:val="32"/>
          <w:szCs w:val="32"/>
          <w:rPrChange w:id="16" w:author="王铁根" w:date="2019-11-15T09:09:00Z">
            <w:rPr>
              <w:rFonts w:ascii="仿宋_GB2312" w:hAnsi="仿宋_GB2312" w:cs="仿宋_GB2312"/>
              <w:sz w:val="32"/>
              <w:szCs w:val="32"/>
            </w:rPr>
          </w:rPrChange>
        </w:rPr>
        <w:t>2005年发布实施）实施以来，对健全完善煤矿安全法律体系，提高我国煤矿安全生产水平，促进煤矿安全</w:t>
      </w:r>
      <w:r w:rsidR="00BF1BC7">
        <w:rPr>
          <w:rFonts w:ascii="仿宋_GB2312" w:hAnsi="仿宋_GB2312" w:cs="仿宋_GB2312" w:hint="eastAsia"/>
          <w:color w:val="000000"/>
          <w:sz w:val="32"/>
          <w:szCs w:val="32"/>
        </w:rPr>
        <w:t>生产形势</w:t>
      </w:r>
      <w:r w:rsidRPr="005E6960">
        <w:rPr>
          <w:rFonts w:ascii="仿宋_GB2312" w:hAnsi="仿宋_GB2312" w:cs="仿宋_GB2312"/>
          <w:color w:val="000000"/>
          <w:sz w:val="32"/>
          <w:szCs w:val="32"/>
          <w:rPrChange w:id="17" w:author="王铁根" w:date="2019-11-15T09:09:00Z">
            <w:rPr>
              <w:rFonts w:ascii="仿宋_GB2312" w:hAnsi="仿宋_GB2312" w:cs="仿宋_GB2312"/>
              <w:sz w:val="32"/>
              <w:szCs w:val="32"/>
            </w:rPr>
          </w:rPrChange>
        </w:rPr>
        <w:t>稳定好转意义重大、作用巨大。但是，当前制约</w:t>
      </w:r>
      <w:r w:rsidRPr="005E6960">
        <w:rPr>
          <w:rFonts w:ascii="仿宋_GB2312" w:hint="eastAsia"/>
          <w:color w:val="000000"/>
          <w:sz w:val="32"/>
          <w:szCs w:val="32"/>
          <w:rPrChange w:id="18" w:author="王铁根" w:date="2019-11-15T09:09:00Z">
            <w:rPr>
              <w:rFonts w:ascii="仿宋_GB2312" w:hint="eastAsia"/>
              <w:sz w:val="32"/>
              <w:szCs w:val="32"/>
            </w:rPr>
          </w:rPrChange>
        </w:rPr>
        <w:t>煤矿安全生产的深层次矛盾和突出问题仍然很多，</w:t>
      </w:r>
      <w:r w:rsidR="00BF1BC7">
        <w:rPr>
          <w:rFonts w:ascii="仿宋_GB2312" w:hint="eastAsia"/>
          <w:color w:val="000000"/>
          <w:sz w:val="32"/>
          <w:szCs w:val="32"/>
        </w:rPr>
        <w:t>需要在整合</w:t>
      </w:r>
      <w:r w:rsidRPr="005E6960">
        <w:rPr>
          <w:rFonts w:ascii="仿宋_GB2312" w:hint="eastAsia"/>
          <w:color w:val="000000"/>
          <w:sz w:val="32"/>
          <w:szCs w:val="32"/>
          <w:rPrChange w:id="19" w:author="王铁根" w:date="2019-11-15T09:09:00Z">
            <w:rPr>
              <w:rFonts w:ascii="仿宋_GB2312" w:hint="eastAsia"/>
              <w:sz w:val="32"/>
              <w:szCs w:val="32"/>
            </w:rPr>
          </w:rPrChange>
        </w:rPr>
        <w:t>《监察条例》和《特别规定》</w:t>
      </w:r>
      <w:r w:rsidR="00BF1BC7">
        <w:rPr>
          <w:rFonts w:ascii="仿宋_GB2312" w:hint="eastAsia"/>
          <w:color w:val="000000"/>
          <w:sz w:val="32"/>
          <w:szCs w:val="32"/>
        </w:rPr>
        <w:t>的基础上，制定一部保障煤矿安全的行政法规</w:t>
      </w:r>
      <w:r w:rsidRPr="005E6960">
        <w:rPr>
          <w:rFonts w:ascii="仿宋_GB2312" w:hint="eastAsia"/>
          <w:color w:val="000000"/>
          <w:sz w:val="32"/>
          <w:szCs w:val="32"/>
          <w:rPrChange w:id="20" w:author="王铁根" w:date="2019-11-15T09:09:00Z">
            <w:rPr>
              <w:rFonts w:ascii="仿宋_GB2312" w:hint="eastAsia"/>
              <w:sz w:val="32"/>
              <w:szCs w:val="32"/>
            </w:rPr>
          </w:rPrChange>
        </w:rPr>
        <w:t>。</w:t>
      </w:r>
    </w:p>
    <w:p w:rsidR="005E6960" w:rsidRPr="005E6960" w:rsidRDefault="005E6960" w:rsidP="00674392">
      <w:pPr>
        <w:adjustRightInd w:val="0"/>
        <w:spacing w:line="500" w:lineRule="exact"/>
        <w:ind w:firstLineChars="200" w:firstLine="643"/>
        <w:rPr>
          <w:rFonts w:ascii="仿宋_GB2312"/>
          <w:color w:val="000000"/>
          <w:sz w:val="32"/>
          <w:szCs w:val="32"/>
          <w:rPrChange w:id="21" w:author="王铁根" w:date="2019-11-15T09:09:00Z">
            <w:rPr>
              <w:rFonts w:ascii="仿宋_GB2312"/>
              <w:sz w:val="32"/>
              <w:szCs w:val="32"/>
            </w:rPr>
          </w:rPrChange>
        </w:rPr>
      </w:pPr>
      <w:r w:rsidRPr="005E6960">
        <w:rPr>
          <w:rFonts w:ascii="楷体_GB2312" w:eastAsia="楷体_GB2312" w:hint="eastAsia"/>
          <w:b/>
          <w:color w:val="000000"/>
          <w:sz w:val="32"/>
          <w:szCs w:val="32"/>
          <w:rPrChange w:id="22" w:author="王铁根" w:date="2019-11-15T09:09:00Z">
            <w:rPr>
              <w:rFonts w:ascii="楷体_GB2312" w:eastAsia="楷体_GB2312" w:hint="eastAsia"/>
              <w:b/>
              <w:sz w:val="32"/>
              <w:szCs w:val="32"/>
            </w:rPr>
          </w:rPrChange>
        </w:rPr>
        <w:t>一是落实新时代习近平总书记关于安全生产</w:t>
      </w:r>
      <w:r w:rsidR="00BF1BC7">
        <w:rPr>
          <w:rFonts w:ascii="楷体_GB2312" w:eastAsia="楷体_GB2312" w:hint="eastAsia"/>
          <w:b/>
          <w:color w:val="000000"/>
          <w:sz w:val="32"/>
          <w:szCs w:val="32"/>
        </w:rPr>
        <w:t>重要论述</w:t>
      </w:r>
      <w:r w:rsidRPr="005E6960">
        <w:rPr>
          <w:rFonts w:ascii="楷体_GB2312" w:eastAsia="楷体_GB2312" w:hint="eastAsia"/>
          <w:b/>
          <w:color w:val="000000"/>
          <w:sz w:val="32"/>
          <w:szCs w:val="32"/>
          <w:rPrChange w:id="23" w:author="王铁根" w:date="2019-11-15T09:09:00Z">
            <w:rPr>
              <w:rFonts w:ascii="楷体_GB2312" w:eastAsia="楷体_GB2312" w:hint="eastAsia"/>
              <w:b/>
              <w:sz w:val="32"/>
              <w:szCs w:val="32"/>
            </w:rPr>
          </w:rPrChange>
        </w:rPr>
        <w:t>的需要。</w:t>
      </w:r>
      <w:r w:rsidRPr="005E6960">
        <w:rPr>
          <w:rFonts w:ascii="仿宋_GB2312" w:hint="eastAsia"/>
          <w:color w:val="000000"/>
          <w:sz w:val="32"/>
          <w:szCs w:val="32"/>
          <w:rPrChange w:id="24" w:author="王铁根" w:date="2019-11-15T09:09:00Z">
            <w:rPr>
              <w:rFonts w:ascii="仿宋_GB2312" w:hint="eastAsia"/>
              <w:sz w:val="32"/>
              <w:szCs w:val="32"/>
            </w:rPr>
          </w:rPrChange>
        </w:rPr>
        <w:t>习近平总书记指出“发展决不能以牺牲安全为代价”，强调“要牢固树立安全发展理念”、坚</w:t>
      </w:r>
      <w:bookmarkStart w:id="25" w:name="_GoBack"/>
      <w:bookmarkEnd w:id="25"/>
      <w:r w:rsidRPr="005E6960">
        <w:rPr>
          <w:rFonts w:ascii="仿宋_GB2312" w:hint="eastAsia"/>
          <w:color w:val="000000"/>
          <w:sz w:val="32"/>
          <w:szCs w:val="32"/>
          <w:rPrChange w:id="26" w:author="王铁根" w:date="2019-11-15T09:09:00Z">
            <w:rPr>
              <w:rFonts w:ascii="仿宋_GB2312" w:hint="eastAsia"/>
              <w:sz w:val="32"/>
              <w:szCs w:val="32"/>
            </w:rPr>
          </w:rPrChange>
        </w:rPr>
        <w:t>持“党政同责、一岗双责、齐抓共管、失职追责”、坚决“落实安全生产责任”，这些</w:t>
      </w:r>
      <w:r w:rsidR="00BF1BC7">
        <w:rPr>
          <w:rFonts w:ascii="仿宋_GB2312" w:hint="eastAsia"/>
          <w:color w:val="000000"/>
          <w:sz w:val="32"/>
          <w:szCs w:val="32"/>
        </w:rPr>
        <w:t>重要论述精神在</w:t>
      </w:r>
      <w:r w:rsidRPr="005E6960">
        <w:rPr>
          <w:rFonts w:ascii="仿宋_GB2312" w:hint="eastAsia"/>
          <w:color w:val="000000"/>
          <w:sz w:val="32"/>
          <w:szCs w:val="32"/>
          <w:rPrChange w:id="27" w:author="王铁根" w:date="2019-11-15T09:09:00Z">
            <w:rPr>
              <w:rFonts w:ascii="仿宋_GB2312" w:hint="eastAsia"/>
              <w:sz w:val="32"/>
              <w:szCs w:val="32"/>
            </w:rPr>
          </w:rPrChange>
        </w:rPr>
        <w:t>《监察条例》和《特别规定》</w:t>
      </w:r>
      <w:r w:rsidR="00BF1BC7">
        <w:rPr>
          <w:rFonts w:ascii="仿宋_GB2312" w:hint="eastAsia"/>
          <w:color w:val="000000"/>
          <w:sz w:val="32"/>
          <w:szCs w:val="32"/>
        </w:rPr>
        <w:t>都</w:t>
      </w:r>
      <w:r w:rsidRPr="005E6960">
        <w:rPr>
          <w:rFonts w:ascii="仿宋_GB2312" w:hint="eastAsia"/>
          <w:color w:val="000000"/>
          <w:sz w:val="32"/>
          <w:szCs w:val="32"/>
          <w:rPrChange w:id="28" w:author="王铁根" w:date="2019-11-15T09:09:00Z">
            <w:rPr>
              <w:rFonts w:ascii="仿宋_GB2312" w:hint="eastAsia"/>
              <w:sz w:val="32"/>
              <w:szCs w:val="32"/>
            </w:rPr>
          </w:rPrChange>
        </w:rPr>
        <w:t>没有能够全面体现。</w:t>
      </w:r>
    </w:p>
    <w:p w:rsidR="005E6960" w:rsidRPr="005E6960" w:rsidRDefault="005E6960" w:rsidP="00674392">
      <w:pPr>
        <w:adjustRightInd w:val="0"/>
        <w:spacing w:line="500" w:lineRule="exact"/>
        <w:ind w:firstLineChars="200" w:firstLine="643"/>
        <w:rPr>
          <w:ins w:id="29" w:author="Administrator" w:date="2019-11-14T16:15:00Z"/>
          <w:rFonts w:ascii="仿宋_GB2312"/>
          <w:color w:val="000000"/>
          <w:sz w:val="32"/>
          <w:szCs w:val="32"/>
          <w:rPrChange w:id="30" w:author="王铁根" w:date="2019-11-15T09:09:00Z">
            <w:rPr>
              <w:ins w:id="31" w:author="Administrator" w:date="2019-11-14T16:15:00Z"/>
              <w:rFonts w:ascii="仿宋_GB2312"/>
              <w:sz w:val="32"/>
              <w:szCs w:val="32"/>
            </w:rPr>
          </w:rPrChange>
        </w:rPr>
      </w:pPr>
      <w:ins w:id="32" w:author="Administrator" w:date="2019-11-14T16:15:00Z">
        <w:r w:rsidRPr="005E6960">
          <w:rPr>
            <w:rFonts w:ascii="楷体_GB2312" w:eastAsia="楷体_GB2312" w:hint="eastAsia"/>
            <w:b/>
            <w:color w:val="000000"/>
            <w:sz w:val="32"/>
            <w:szCs w:val="32"/>
            <w:rPrChange w:id="33" w:author="王铁根" w:date="2019-11-15T09:09:00Z">
              <w:rPr>
                <w:rFonts w:ascii="楷体_GB2312" w:eastAsia="楷体_GB2312" w:hint="eastAsia"/>
                <w:b/>
                <w:sz w:val="32"/>
                <w:szCs w:val="32"/>
              </w:rPr>
            </w:rPrChange>
          </w:rPr>
          <w:t>二是规范煤矿安全监管监察执法的需要。</w:t>
        </w:r>
        <w:r w:rsidRPr="005E6960">
          <w:rPr>
            <w:rFonts w:ascii="仿宋_GB2312" w:hint="eastAsia"/>
            <w:color w:val="000000"/>
            <w:sz w:val="32"/>
            <w:szCs w:val="32"/>
            <w:rPrChange w:id="34" w:author="王铁根" w:date="2019-11-15T09:09:00Z">
              <w:rPr>
                <w:rFonts w:ascii="仿宋_GB2312" w:hint="eastAsia"/>
                <w:sz w:val="32"/>
                <w:szCs w:val="32"/>
              </w:rPr>
            </w:rPrChange>
          </w:rPr>
          <w:t>《监察条例》执法主体单一，不适应当前煤矿安全执法的需要，不能有效</w:t>
        </w:r>
        <w:r w:rsidRPr="005E6960">
          <w:rPr>
            <w:rFonts w:ascii="仿宋_GB2312" w:hint="eastAsia"/>
            <w:color w:val="000000"/>
            <w:sz w:val="32"/>
            <w:szCs w:val="32"/>
            <w:rPrChange w:id="35" w:author="王铁根" w:date="2019-11-15T09:09:00Z">
              <w:rPr>
                <w:rFonts w:ascii="仿宋_GB2312" w:hint="eastAsia"/>
                <w:sz w:val="32"/>
                <w:szCs w:val="32"/>
              </w:rPr>
            </w:rPrChange>
          </w:rPr>
          <w:lastRenderedPageBreak/>
          <w:t>发挥地方监管的作用</w:t>
        </w:r>
      </w:ins>
      <w:r w:rsidR="00BF1BC7">
        <w:rPr>
          <w:rFonts w:ascii="仿宋_GB2312" w:hint="eastAsia"/>
          <w:color w:val="000000"/>
          <w:sz w:val="32"/>
          <w:szCs w:val="32"/>
        </w:rPr>
        <w:t>。同时，</w:t>
      </w:r>
      <w:ins w:id="36" w:author="Administrator" w:date="2019-11-14T16:15:00Z">
        <w:r w:rsidRPr="005E6960">
          <w:rPr>
            <w:rFonts w:ascii="仿宋_GB2312" w:hint="eastAsia"/>
            <w:color w:val="000000"/>
            <w:sz w:val="32"/>
            <w:szCs w:val="32"/>
            <w:rPrChange w:id="37" w:author="王铁根" w:date="2019-11-15T09:09:00Z">
              <w:rPr>
                <w:rFonts w:ascii="仿宋_GB2312" w:hint="eastAsia"/>
                <w:sz w:val="32"/>
                <w:szCs w:val="32"/>
              </w:rPr>
            </w:rPrChange>
          </w:rPr>
          <w:t>《监察条例》不适应“国家监察、地方监管、企业负责”</w:t>
        </w:r>
      </w:ins>
      <w:r w:rsidR="00BF1BC7">
        <w:rPr>
          <w:rFonts w:ascii="仿宋_GB2312" w:hint="eastAsia"/>
          <w:color w:val="000000"/>
          <w:sz w:val="32"/>
          <w:szCs w:val="32"/>
        </w:rPr>
        <w:t>的</w:t>
      </w:r>
      <w:ins w:id="38" w:author="Administrator" w:date="2019-11-14T16:15:00Z">
        <w:r w:rsidRPr="005E6960">
          <w:rPr>
            <w:rFonts w:ascii="仿宋_GB2312" w:hint="eastAsia"/>
            <w:color w:val="000000"/>
            <w:sz w:val="32"/>
            <w:szCs w:val="32"/>
            <w:rPrChange w:id="39" w:author="王铁根" w:date="2019-11-15T09:09:00Z">
              <w:rPr>
                <w:rFonts w:ascii="仿宋_GB2312" w:hint="eastAsia"/>
                <w:sz w:val="32"/>
                <w:szCs w:val="32"/>
              </w:rPr>
            </w:rPrChange>
          </w:rPr>
          <w:t>煤矿安全工作机制。</w:t>
        </w:r>
      </w:ins>
    </w:p>
    <w:p w:rsidR="005E6960" w:rsidRPr="005E6960" w:rsidRDefault="005E6960" w:rsidP="00674392">
      <w:pPr>
        <w:adjustRightInd w:val="0"/>
        <w:spacing w:line="500" w:lineRule="exact"/>
        <w:ind w:firstLineChars="200" w:firstLine="643"/>
        <w:rPr>
          <w:rFonts w:ascii="仿宋_GB2312"/>
          <w:color w:val="000000"/>
          <w:sz w:val="32"/>
          <w:szCs w:val="32"/>
          <w:rPrChange w:id="40" w:author="王铁根" w:date="2019-11-15T09:09:00Z">
            <w:rPr>
              <w:rFonts w:ascii="仿宋_GB2312"/>
              <w:sz w:val="32"/>
              <w:szCs w:val="32"/>
            </w:rPr>
          </w:rPrChange>
        </w:rPr>
      </w:pPr>
      <w:del w:id="41" w:author="Administrator" w:date="2019-11-14T16:15:00Z">
        <w:r w:rsidRPr="005E6960">
          <w:rPr>
            <w:rFonts w:ascii="楷体_GB2312" w:eastAsia="楷体_GB2312" w:hint="eastAsia"/>
            <w:b/>
            <w:color w:val="000000"/>
            <w:sz w:val="32"/>
            <w:szCs w:val="32"/>
            <w:rPrChange w:id="42" w:author="王铁根" w:date="2019-11-15T09:09:00Z">
              <w:rPr>
                <w:rFonts w:ascii="楷体_GB2312" w:eastAsia="楷体_GB2312" w:hint="eastAsia"/>
                <w:b/>
                <w:sz w:val="32"/>
                <w:szCs w:val="32"/>
              </w:rPr>
            </w:rPrChange>
          </w:rPr>
          <w:delText>二</w:delText>
        </w:r>
      </w:del>
      <w:ins w:id="43" w:author="Administrator" w:date="2019-11-14T16:15:00Z">
        <w:r w:rsidRPr="005E6960">
          <w:rPr>
            <w:rFonts w:ascii="楷体_GB2312" w:eastAsia="楷体_GB2312" w:hint="eastAsia"/>
            <w:b/>
            <w:color w:val="000000"/>
            <w:sz w:val="32"/>
            <w:szCs w:val="32"/>
            <w:rPrChange w:id="44" w:author="王铁根" w:date="2019-11-15T09:09:00Z">
              <w:rPr>
                <w:rFonts w:ascii="楷体_GB2312" w:eastAsia="楷体_GB2312" w:hint="eastAsia"/>
                <w:b/>
                <w:sz w:val="32"/>
                <w:szCs w:val="32"/>
              </w:rPr>
            </w:rPrChange>
          </w:rPr>
          <w:t>三</w:t>
        </w:r>
      </w:ins>
      <w:r w:rsidRPr="005E6960">
        <w:rPr>
          <w:rFonts w:ascii="楷体_GB2312" w:eastAsia="楷体_GB2312" w:hint="eastAsia"/>
          <w:b/>
          <w:color w:val="000000"/>
          <w:sz w:val="32"/>
          <w:szCs w:val="32"/>
          <w:rPrChange w:id="45" w:author="王铁根" w:date="2019-11-15T09:09:00Z">
            <w:rPr>
              <w:rFonts w:ascii="楷体_GB2312" w:eastAsia="楷体_GB2312" w:hint="eastAsia"/>
              <w:b/>
              <w:sz w:val="32"/>
              <w:szCs w:val="32"/>
            </w:rPr>
          </w:rPrChange>
        </w:rPr>
        <w:t>是完善煤矿安全法规体系，与《安全生产法》做好衔接的需要。</w:t>
      </w:r>
      <w:r w:rsidRPr="005E6960">
        <w:rPr>
          <w:rFonts w:ascii="仿宋_GB2312" w:hint="eastAsia"/>
          <w:color w:val="000000"/>
          <w:sz w:val="32"/>
          <w:szCs w:val="32"/>
          <w:rPrChange w:id="46" w:author="王铁根" w:date="2019-11-15T09:09:00Z">
            <w:rPr>
              <w:rFonts w:ascii="仿宋_GB2312" w:hint="eastAsia"/>
              <w:sz w:val="32"/>
              <w:szCs w:val="32"/>
            </w:rPr>
          </w:rPrChange>
        </w:rPr>
        <w:t>《监察条例》和《特别规定》适用范围较窄，不能完全适应《安全生产法》的要求，</w:t>
      </w:r>
      <w:r w:rsidR="00BF1BC7">
        <w:rPr>
          <w:rFonts w:ascii="仿宋_GB2312" w:hint="eastAsia"/>
          <w:color w:val="000000"/>
          <w:sz w:val="32"/>
          <w:szCs w:val="32"/>
        </w:rPr>
        <w:t>部分条款</w:t>
      </w:r>
      <w:r w:rsidRPr="005E6960">
        <w:rPr>
          <w:rFonts w:ascii="仿宋_GB2312" w:hint="eastAsia"/>
          <w:color w:val="000000"/>
          <w:sz w:val="32"/>
          <w:szCs w:val="32"/>
          <w:rPrChange w:id="47" w:author="王铁根" w:date="2019-11-15T09:09:00Z">
            <w:rPr>
              <w:rFonts w:ascii="仿宋_GB2312" w:hint="eastAsia"/>
              <w:sz w:val="32"/>
              <w:szCs w:val="32"/>
            </w:rPr>
          </w:rPrChange>
        </w:rPr>
        <w:t>与《安全生产法》</w:t>
      </w:r>
      <w:r w:rsidR="00BF1BC7">
        <w:rPr>
          <w:rFonts w:ascii="仿宋_GB2312" w:hint="eastAsia"/>
          <w:color w:val="000000"/>
          <w:sz w:val="32"/>
          <w:szCs w:val="32"/>
        </w:rPr>
        <w:t>的规定</w:t>
      </w:r>
      <w:r w:rsidRPr="005E6960">
        <w:rPr>
          <w:rFonts w:ascii="仿宋_GB2312" w:hint="eastAsia"/>
          <w:color w:val="000000"/>
          <w:sz w:val="32"/>
          <w:szCs w:val="32"/>
          <w:rPrChange w:id="48" w:author="王铁根" w:date="2019-11-15T09:09:00Z">
            <w:rPr>
              <w:rFonts w:ascii="仿宋_GB2312" w:hint="eastAsia"/>
              <w:sz w:val="32"/>
              <w:szCs w:val="32"/>
            </w:rPr>
          </w:rPrChange>
        </w:rPr>
        <w:t>存在不衔接的</w:t>
      </w:r>
      <w:r w:rsidR="00BF1BC7">
        <w:rPr>
          <w:rFonts w:ascii="仿宋_GB2312" w:hint="eastAsia"/>
          <w:color w:val="000000"/>
          <w:sz w:val="32"/>
          <w:szCs w:val="32"/>
        </w:rPr>
        <w:t>情况</w:t>
      </w:r>
      <w:r w:rsidRPr="005E6960">
        <w:rPr>
          <w:rFonts w:ascii="仿宋_GB2312" w:hint="eastAsia"/>
          <w:color w:val="000000"/>
          <w:sz w:val="32"/>
          <w:szCs w:val="32"/>
          <w:rPrChange w:id="49" w:author="王铁根" w:date="2019-11-15T09:09:00Z">
            <w:rPr>
              <w:rFonts w:ascii="仿宋_GB2312" w:hint="eastAsia"/>
              <w:sz w:val="32"/>
              <w:szCs w:val="32"/>
            </w:rPr>
          </w:rPrChange>
        </w:rPr>
        <w:t>。</w:t>
      </w:r>
    </w:p>
    <w:p w:rsidR="005E6960" w:rsidRPr="005E6960" w:rsidRDefault="005E6960" w:rsidP="00674392">
      <w:pPr>
        <w:adjustRightInd w:val="0"/>
        <w:spacing w:line="500" w:lineRule="exact"/>
        <w:ind w:firstLineChars="200" w:firstLine="643"/>
        <w:rPr>
          <w:del w:id="50" w:author="Administrator" w:date="2019-11-14T16:15:00Z"/>
          <w:rFonts w:ascii="仿宋_GB2312"/>
          <w:color w:val="000000"/>
          <w:sz w:val="32"/>
          <w:szCs w:val="32"/>
          <w:rPrChange w:id="51" w:author="王铁根" w:date="2019-11-15T09:09:00Z">
            <w:rPr>
              <w:del w:id="52" w:author="Administrator" w:date="2019-11-14T16:15:00Z"/>
              <w:rFonts w:ascii="仿宋_GB2312"/>
              <w:sz w:val="32"/>
              <w:szCs w:val="32"/>
            </w:rPr>
          </w:rPrChange>
        </w:rPr>
      </w:pPr>
      <w:del w:id="53" w:author="Administrator" w:date="2019-11-14T16:15:00Z">
        <w:r w:rsidRPr="005E6960">
          <w:rPr>
            <w:rFonts w:ascii="楷体_GB2312" w:eastAsia="楷体_GB2312" w:hint="eastAsia"/>
            <w:b/>
            <w:color w:val="000000"/>
            <w:sz w:val="32"/>
            <w:szCs w:val="32"/>
            <w:rPrChange w:id="54" w:author="王铁根" w:date="2019-11-15T09:09:00Z">
              <w:rPr>
                <w:rFonts w:ascii="楷体_GB2312" w:eastAsia="楷体_GB2312" w:hint="eastAsia"/>
                <w:b/>
                <w:sz w:val="32"/>
                <w:szCs w:val="32"/>
              </w:rPr>
            </w:rPrChange>
          </w:rPr>
          <w:delText>三是起草《条例（草案）》是充分发挥当前煤矿安全监管监察执法力量的需要。</w:delText>
        </w:r>
        <w:r w:rsidRPr="005E6960">
          <w:rPr>
            <w:rFonts w:ascii="仿宋_GB2312" w:hint="eastAsia"/>
            <w:color w:val="000000"/>
            <w:sz w:val="32"/>
            <w:szCs w:val="32"/>
            <w:rPrChange w:id="55" w:author="王铁根" w:date="2019-11-15T09:09:00Z">
              <w:rPr>
                <w:rFonts w:ascii="仿宋_GB2312" w:hint="eastAsia"/>
                <w:sz w:val="32"/>
                <w:szCs w:val="32"/>
              </w:rPr>
            </w:rPrChange>
          </w:rPr>
          <w:delText>《监察条例》执法主体单一，不适应当前煤矿安全执法的需要，其仅是监察机构的执法依据，庞大的地方监管队伍不能以《监察条例》为执法依据，不能有效发挥地方监管的作用；《监察条例》不适应“国家监察、地方监管、企业负责”煤矿安全工作机制，而《特别规定》是双执法主体，这便造成监管监察职责边界不清以及多头执法等问题。</w:delText>
        </w:r>
      </w:del>
    </w:p>
    <w:p w:rsidR="005E6960" w:rsidRPr="005E6960" w:rsidRDefault="005E6960" w:rsidP="00674392">
      <w:pPr>
        <w:adjustRightInd w:val="0"/>
        <w:spacing w:line="500" w:lineRule="exact"/>
        <w:ind w:firstLineChars="200" w:firstLine="643"/>
        <w:rPr>
          <w:rFonts w:ascii="仿宋_GB2312"/>
          <w:color w:val="000000"/>
          <w:sz w:val="32"/>
          <w:szCs w:val="32"/>
          <w:rPrChange w:id="56" w:author="王铁根" w:date="2019-11-15T09:09:00Z">
            <w:rPr>
              <w:rFonts w:ascii="仿宋_GB2312"/>
              <w:sz w:val="32"/>
              <w:szCs w:val="32"/>
            </w:rPr>
          </w:rPrChange>
        </w:rPr>
      </w:pPr>
      <w:r w:rsidRPr="005E6960">
        <w:rPr>
          <w:rFonts w:ascii="楷体_GB2312" w:eastAsia="楷体_GB2312" w:hint="eastAsia"/>
          <w:b/>
          <w:color w:val="000000"/>
          <w:sz w:val="32"/>
          <w:szCs w:val="32"/>
          <w:rPrChange w:id="57" w:author="王铁根" w:date="2019-11-15T09:09:00Z">
            <w:rPr>
              <w:rFonts w:ascii="楷体_GB2312" w:eastAsia="楷体_GB2312" w:hint="eastAsia"/>
              <w:b/>
              <w:sz w:val="32"/>
              <w:szCs w:val="32"/>
            </w:rPr>
          </w:rPrChange>
        </w:rPr>
        <w:t>四是适应和促进新时代煤炭工业健康发展的需要。</w:t>
      </w:r>
      <w:r w:rsidRPr="005E6960">
        <w:rPr>
          <w:rFonts w:ascii="仿宋_GB2312" w:hint="eastAsia"/>
          <w:color w:val="000000"/>
          <w:sz w:val="32"/>
          <w:szCs w:val="32"/>
          <w:rPrChange w:id="58" w:author="王铁根" w:date="2019-11-15T09:09:00Z">
            <w:rPr>
              <w:rFonts w:ascii="仿宋_GB2312" w:hint="eastAsia"/>
              <w:sz w:val="32"/>
              <w:szCs w:val="32"/>
            </w:rPr>
          </w:rPrChange>
        </w:rPr>
        <w:t>近年来，煤炭工业的开发布局、生产规模发生了重大变革，灾害类型和灾害特点更趋复杂，煤矿从业人员数量和结构发生了重大变化，这些</w:t>
      </w:r>
      <w:r w:rsidR="00BF1BC7">
        <w:rPr>
          <w:rFonts w:ascii="仿宋_GB2312" w:hint="eastAsia"/>
          <w:color w:val="000000"/>
          <w:sz w:val="32"/>
          <w:szCs w:val="32"/>
        </w:rPr>
        <w:t>新情况、新问题都</w:t>
      </w:r>
      <w:r w:rsidRPr="005E6960">
        <w:rPr>
          <w:rFonts w:ascii="仿宋_GB2312" w:hint="eastAsia"/>
          <w:color w:val="000000"/>
          <w:sz w:val="32"/>
          <w:szCs w:val="32"/>
          <w:rPrChange w:id="59" w:author="王铁根" w:date="2019-11-15T09:09:00Z">
            <w:rPr>
              <w:rFonts w:ascii="仿宋_GB2312" w:hint="eastAsia"/>
              <w:sz w:val="32"/>
              <w:szCs w:val="32"/>
            </w:rPr>
          </w:rPrChange>
        </w:rPr>
        <w:t>需要</w:t>
      </w:r>
      <w:r w:rsidR="00BF1BC7">
        <w:rPr>
          <w:rFonts w:ascii="仿宋_GB2312" w:hint="eastAsia"/>
          <w:color w:val="000000"/>
          <w:sz w:val="32"/>
          <w:szCs w:val="32"/>
        </w:rPr>
        <w:t>在煤矿安全法规中体现和</w:t>
      </w:r>
      <w:r w:rsidR="00BF1BC7">
        <w:rPr>
          <w:rFonts w:ascii="仿宋_GB2312" w:hint="eastAsia"/>
          <w:color w:val="000000"/>
          <w:sz w:val="32"/>
          <w:szCs w:val="32"/>
        </w:rPr>
        <w:t>解决</w:t>
      </w:r>
      <w:r w:rsidRPr="005E6960">
        <w:rPr>
          <w:rFonts w:ascii="仿宋_GB2312" w:hint="eastAsia"/>
          <w:color w:val="000000"/>
          <w:sz w:val="32"/>
          <w:szCs w:val="32"/>
          <w:rPrChange w:id="60" w:author="王铁根" w:date="2019-11-15T09:09:00Z">
            <w:rPr>
              <w:rFonts w:ascii="仿宋_GB2312" w:hint="eastAsia"/>
              <w:sz w:val="32"/>
              <w:szCs w:val="32"/>
            </w:rPr>
          </w:rPrChange>
        </w:rPr>
        <w:t>。</w:t>
      </w:r>
    </w:p>
    <w:p w:rsidR="005E6960" w:rsidRPr="005E6960" w:rsidRDefault="005E6960" w:rsidP="00674392">
      <w:pPr>
        <w:adjustRightInd w:val="0"/>
        <w:spacing w:line="500" w:lineRule="exact"/>
        <w:ind w:firstLineChars="200" w:firstLine="640"/>
        <w:outlineLvl w:val="0"/>
        <w:rPr>
          <w:rFonts w:ascii="黑体" w:eastAsia="黑体" w:hAnsi="黑体"/>
          <w:bCs/>
          <w:color w:val="000000"/>
          <w:sz w:val="32"/>
          <w:szCs w:val="32"/>
          <w:rPrChange w:id="61" w:author="王铁根" w:date="2019-11-15T09:09:00Z">
            <w:rPr>
              <w:rFonts w:ascii="黑体" w:eastAsia="黑体" w:hAnsi="黑体"/>
              <w:bCs/>
              <w:sz w:val="32"/>
              <w:szCs w:val="32"/>
            </w:rPr>
          </w:rPrChange>
        </w:rPr>
      </w:pPr>
      <w:r w:rsidRPr="005E6960">
        <w:rPr>
          <w:rFonts w:ascii="黑体" w:eastAsia="黑体" w:hAnsi="黑体" w:hint="eastAsia"/>
          <w:bCs/>
          <w:color w:val="000000"/>
          <w:sz w:val="32"/>
          <w:szCs w:val="32"/>
          <w:rPrChange w:id="62" w:author="王铁根" w:date="2019-11-15T09:09:00Z">
            <w:rPr>
              <w:rFonts w:ascii="黑体" w:eastAsia="黑体" w:hAnsi="黑体" w:hint="eastAsia"/>
              <w:bCs/>
              <w:sz w:val="32"/>
              <w:szCs w:val="32"/>
            </w:rPr>
          </w:rPrChange>
        </w:rPr>
        <w:t>二、起草原则</w:t>
      </w:r>
    </w:p>
    <w:p w:rsidR="005E6960" w:rsidRPr="005E6960" w:rsidRDefault="005E6960" w:rsidP="00674392">
      <w:pPr>
        <w:adjustRightInd w:val="0"/>
        <w:spacing w:line="500" w:lineRule="exact"/>
        <w:ind w:firstLineChars="200" w:firstLine="643"/>
        <w:rPr>
          <w:rFonts w:ascii="仿宋_GB2312" w:hAnsi="黑体"/>
          <w:color w:val="000000"/>
          <w:sz w:val="32"/>
          <w:szCs w:val="32"/>
          <w:rPrChange w:id="63" w:author="王铁根" w:date="2019-11-15T09:09:00Z">
            <w:rPr>
              <w:rFonts w:ascii="仿宋_GB2312" w:hAnsi="黑体"/>
              <w:sz w:val="32"/>
              <w:szCs w:val="32"/>
            </w:rPr>
          </w:rPrChange>
        </w:rPr>
      </w:pPr>
      <w:r w:rsidRPr="005E6960">
        <w:rPr>
          <w:rFonts w:ascii="楷体_GB2312" w:eastAsia="楷体_GB2312" w:hint="eastAsia"/>
          <w:b/>
          <w:color w:val="000000"/>
          <w:sz w:val="32"/>
          <w:szCs w:val="32"/>
          <w:rPrChange w:id="64" w:author="王铁根" w:date="2019-11-15T09:09:00Z">
            <w:rPr>
              <w:rFonts w:ascii="楷体_GB2312" w:eastAsia="楷体_GB2312" w:hint="eastAsia"/>
              <w:b/>
              <w:sz w:val="32"/>
              <w:szCs w:val="32"/>
            </w:rPr>
          </w:rPrChange>
        </w:rPr>
        <w:t>一是严格依法立法。</w:t>
      </w:r>
      <w:r w:rsidRPr="005E6960">
        <w:rPr>
          <w:rFonts w:ascii="仿宋_GB2312" w:hAnsi="黑体" w:hint="eastAsia"/>
          <w:color w:val="000000"/>
          <w:sz w:val="32"/>
          <w:szCs w:val="32"/>
          <w:rPrChange w:id="65" w:author="王铁根" w:date="2019-11-15T09:09:00Z">
            <w:rPr>
              <w:rFonts w:ascii="仿宋_GB2312" w:hAnsi="黑体" w:hint="eastAsia"/>
              <w:sz w:val="32"/>
              <w:szCs w:val="32"/>
            </w:rPr>
          </w:rPrChange>
        </w:rPr>
        <w:t>严格遵循《立法法》关于行政法规立法权限和立法程序</w:t>
      </w:r>
      <w:r w:rsidR="00BF1BC7">
        <w:rPr>
          <w:rFonts w:ascii="仿宋_GB2312" w:hAnsi="黑体" w:hint="eastAsia"/>
          <w:color w:val="000000"/>
          <w:sz w:val="32"/>
          <w:szCs w:val="32"/>
        </w:rPr>
        <w:t>的规定，</w:t>
      </w:r>
      <w:r w:rsidRPr="005E6960">
        <w:rPr>
          <w:rFonts w:ascii="仿宋_GB2312" w:hAnsi="黑体" w:hint="eastAsia"/>
          <w:color w:val="000000"/>
          <w:sz w:val="32"/>
          <w:szCs w:val="32"/>
          <w:rPrChange w:id="66" w:author="王铁根" w:date="2019-11-15T09:09:00Z">
            <w:rPr>
              <w:rFonts w:ascii="仿宋_GB2312" w:hAnsi="黑体" w:hint="eastAsia"/>
              <w:sz w:val="32"/>
              <w:szCs w:val="32"/>
            </w:rPr>
          </w:rPrChange>
        </w:rPr>
        <w:t>结合煤矿安全生产实际</w:t>
      </w:r>
      <w:r w:rsidR="00BF1BC7">
        <w:rPr>
          <w:rFonts w:ascii="仿宋_GB2312" w:hAnsi="黑体" w:hint="eastAsia"/>
          <w:color w:val="000000"/>
          <w:sz w:val="32"/>
          <w:szCs w:val="32"/>
        </w:rPr>
        <w:t>对</w:t>
      </w:r>
      <w:r w:rsidRPr="005E6960">
        <w:rPr>
          <w:rFonts w:ascii="仿宋_GB2312" w:hAnsi="黑体" w:hint="eastAsia"/>
          <w:color w:val="000000"/>
          <w:sz w:val="32"/>
          <w:szCs w:val="32"/>
          <w:rPrChange w:id="67" w:author="王铁根" w:date="2019-11-15T09:09:00Z">
            <w:rPr>
              <w:rFonts w:ascii="仿宋_GB2312" w:hAnsi="黑体" w:hint="eastAsia"/>
              <w:sz w:val="32"/>
              <w:szCs w:val="32"/>
            </w:rPr>
          </w:rPrChange>
        </w:rPr>
        <w:t>《安全生产法》《矿山安全法》等上位法</w:t>
      </w:r>
      <w:r w:rsidR="00BF1BC7">
        <w:rPr>
          <w:rFonts w:ascii="仿宋_GB2312" w:hAnsi="黑体" w:hint="eastAsia"/>
          <w:color w:val="000000"/>
          <w:sz w:val="32"/>
          <w:szCs w:val="32"/>
        </w:rPr>
        <w:t>规定的内容</w:t>
      </w:r>
      <w:r w:rsidRPr="005E6960">
        <w:rPr>
          <w:rFonts w:ascii="仿宋_GB2312" w:hAnsi="黑体" w:hint="eastAsia"/>
          <w:color w:val="000000"/>
          <w:sz w:val="32"/>
          <w:szCs w:val="32"/>
          <w:rPrChange w:id="68" w:author="王铁根" w:date="2019-11-15T09:09:00Z">
            <w:rPr>
              <w:rFonts w:ascii="仿宋_GB2312" w:hAnsi="黑体" w:hint="eastAsia"/>
              <w:sz w:val="32"/>
              <w:szCs w:val="32"/>
            </w:rPr>
          </w:rPrChange>
        </w:rPr>
        <w:t>进行细化</w:t>
      </w:r>
      <w:r w:rsidR="00BF1BC7">
        <w:rPr>
          <w:rFonts w:ascii="仿宋_GB2312" w:hAnsi="黑体" w:hint="eastAsia"/>
          <w:color w:val="000000"/>
          <w:sz w:val="32"/>
          <w:szCs w:val="32"/>
        </w:rPr>
        <w:t>和落实</w:t>
      </w:r>
      <w:r w:rsidRPr="005E6960">
        <w:rPr>
          <w:rFonts w:ascii="仿宋_GB2312" w:hAnsi="黑体" w:hint="eastAsia"/>
          <w:color w:val="000000"/>
          <w:sz w:val="32"/>
          <w:szCs w:val="32"/>
          <w:rPrChange w:id="69" w:author="王铁根" w:date="2019-11-15T09:09:00Z">
            <w:rPr>
              <w:rFonts w:ascii="仿宋_GB2312" w:hAnsi="黑体" w:hint="eastAsia"/>
              <w:sz w:val="32"/>
              <w:szCs w:val="32"/>
            </w:rPr>
          </w:rPrChange>
        </w:rPr>
        <w:t>；针对煤矿安全生产领域的特殊性，对</w:t>
      </w:r>
      <w:r w:rsidR="00BF1BC7">
        <w:rPr>
          <w:rFonts w:ascii="仿宋_GB2312" w:hAnsi="黑体" w:hint="eastAsia"/>
          <w:color w:val="000000"/>
          <w:sz w:val="32"/>
          <w:szCs w:val="32"/>
        </w:rPr>
        <w:t>煤矿企业安全主体责任落实、煤矿安全设备材料生产经营单位和煤矿安全中介服务机构行为规范、煤矿安全监管监察执法要求等</w:t>
      </w:r>
      <w:r w:rsidRPr="005E6960">
        <w:rPr>
          <w:rFonts w:ascii="仿宋_GB2312" w:hAnsi="黑体" w:hint="eastAsia"/>
          <w:color w:val="000000"/>
          <w:sz w:val="32"/>
          <w:szCs w:val="32"/>
          <w:rPrChange w:id="70" w:author="王铁根" w:date="2019-11-15T09:09:00Z">
            <w:rPr>
              <w:rFonts w:ascii="仿宋_GB2312" w:hAnsi="黑体" w:hint="eastAsia"/>
              <w:sz w:val="32"/>
              <w:szCs w:val="32"/>
            </w:rPr>
          </w:rPrChange>
        </w:rPr>
        <w:t>实践中亟待解决的问题和主要矛盾予以</w:t>
      </w:r>
      <w:r w:rsidR="00BF1BC7">
        <w:rPr>
          <w:rFonts w:ascii="仿宋_GB2312" w:hAnsi="黑体" w:hint="eastAsia"/>
          <w:color w:val="000000"/>
          <w:sz w:val="32"/>
          <w:szCs w:val="32"/>
        </w:rPr>
        <w:t>规范</w:t>
      </w:r>
      <w:r w:rsidRPr="005E6960">
        <w:rPr>
          <w:rFonts w:ascii="仿宋_GB2312" w:hAnsi="黑体" w:hint="eastAsia"/>
          <w:color w:val="000000"/>
          <w:sz w:val="32"/>
          <w:szCs w:val="32"/>
          <w:rPrChange w:id="71" w:author="王铁根" w:date="2019-11-15T09:09:00Z">
            <w:rPr>
              <w:rFonts w:ascii="仿宋_GB2312" w:hAnsi="黑体" w:hint="eastAsia"/>
              <w:sz w:val="32"/>
              <w:szCs w:val="32"/>
            </w:rPr>
          </w:rPrChange>
        </w:rPr>
        <w:t>；注重与其他法律法规做好衔接</w:t>
      </w:r>
      <w:r w:rsidR="00BF1BC7">
        <w:rPr>
          <w:rFonts w:ascii="仿宋_GB2312" w:hAnsi="黑体" w:hint="eastAsia"/>
          <w:color w:val="000000"/>
          <w:sz w:val="32"/>
          <w:szCs w:val="32"/>
        </w:rPr>
        <w:t>，</w:t>
      </w:r>
      <w:r w:rsidRPr="005E6960">
        <w:rPr>
          <w:rFonts w:ascii="仿宋_GB2312" w:hAnsi="黑体" w:hint="eastAsia"/>
          <w:color w:val="000000"/>
          <w:sz w:val="32"/>
          <w:szCs w:val="32"/>
          <w:rPrChange w:id="72" w:author="王铁根" w:date="2019-11-15T09:09:00Z">
            <w:rPr>
              <w:rFonts w:ascii="仿宋_GB2312" w:hAnsi="黑体" w:hint="eastAsia"/>
              <w:sz w:val="32"/>
              <w:szCs w:val="32"/>
            </w:rPr>
          </w:rPrChange>
        </w:rPr>
        <w:t>保留《监察条例》和《特别规定》的“精髓”，发挥对部门规章以及规范性文件的指导引领作用，避免立法冲突。</w:t>
      </w:r>
    </w:p>
    <w:p w:rsidR="005E6960" w:rsidRPr="005E6960" w:rsidRDefault="005E6960" w:rsidP="00674392">
      <w:pPr>
        <w:adjustRightInd w:val="0"/>
        <w:spacing w:line="500" w:lineRule="exact"/>
        <w:ind w:firstLineChars="200" w:firstLine="643"/>
        <w:rPr>
          <w:rFonts w:ascii="仿宋_GB2312" w:hAnsi="黑体"/>
          <w:color w:val="000000"/>
          <w:sz w:val="32"/>
          <w:szCs w:val="32"/>
          <w:rPrChange w:id="73" w:author="王铁根" w:date="2019-11-15T09:09:00Z">
            <w:rPr>
              <w:rFonts w:ascii="仿宋_GB2312" w:hAnsi="黑体"/>
              <w:sz w:val="32"/>
              <w:szCs w:val="32"/>
            </w:rPr>
          </w:rPrChange>
        </w:rPr>
      </w:pPr>
      <w:r w:rsidRPr="005E6960">
        <w:rPr>
          <w:rFonts w:ascii="楷体_GB2312" w:eastAsia="楷体_GB2312" w:hint="eastAsia"/>
          <w:b/>
          <w:color w:val="000000"/>
          <w:sz w:val="32"/>
          <w:szCs w:val="32"/>
          <w:rPrChange w:id="74" w:author="王铁根" w:date="2019-11-15T09:09:00Z">
            <w:rPr>
              <w:rFonts w:ascii="楷体_GB2312" w:eastAsia="楷体_GB2312" w:hint="eastAsia"/>
              <w:b/>
              <w:sz w:val="32"/>
              <w:szCs w:val="32"/>
            </w:rPr>
          </w:rPrChange>
        </w:rPr>
        <w:t>二是科学民主立法。</w:t>
      </w:r>
      <w:r w:rsidRPr="005E6960">
        <w:rPr>
          <w:rFonts w:ascii="仿宋_GB2312" w:hAnsi="黑体" w:hint="eastAsia"/>
          <w:color w:val="000000"/>
          <w:sz w:val="32"/>
          <w:szCs w:val="32"/>
          <w:rPrChange w:id="75" w:author="王铁根" w:date="2019-11-15T09:09:00Z">
            <w:rPr>
              <w:rFonts w:ascii="仿宋_GB2312" w:hAnsi="黑体" w:hint="eastAsia"/>
              <w:sz w:val="32"/>
              <w:szCs w:val="32"/>
            </w:rPr>
          </w:rPrChange>
        </w:rPr>
        <w:t>《条例（草案）》的起草以习近平新时代中国特色社会主义思想为指导，坚决贯彻落实党中央、国务院关于安全生产工作的各项决策部署，充分听取有关行政部门、中介组织、</w:t>
      </w:r>
      <w:r w:rsidR="00BF1BC7">
        <w:rPr>
          <w:rFonts w:ascii="仿宋_GB2312" w:hAnsi="黑体" w:hint="eastAsia"/>
          <w:color w:val="000000"/>
          <w:sz w:val="32"/>
          <w:szCs w:val="32"/>
        </w:rPr>
        <w:t>行业协会、</w:t>
      </w:r>
      <w:r w:rsidRPr="005E6960">
        <w:rPr>
          <w:rFonts w:ascii="仿宋_GB2312" w:hAnsi="黑体" w:hint="eastAsia"/>
          <w:color w:val="000000"/>
          <w:sz w:val="32"/>
          <w:szCs w:val="32"/>
          <w:rPrChange w:id="76" w:author="王铁根" w:date="2019-11-15T09:09:00Z">
            <w:rPr>
              <w:rFonts w:ascii="仿宋_GB2312" w:hAnsi="黑体" w:hint="eastAsia"/>
              <w:sz w:val="32"/>
              <w:szCs w:val="32"/>
            </w:rPr>
          </w:rPrChange>
        </w:rPr>
        <w:t>企业代表、专家学者的意见和建议，对收集到的意见建议</w:t>
      </w:r>
      <w:r w:rsidR="00BF1BC7">
        <w:rPr>
          <w:rFonts w:ascii="仿宋_GB2312" w:hAnsi="黑体" w:hint="eastAsia"/>
          <w:color w:val="000000"/>
          <w:sz w:val="32"/>
          <w:szCs w:val="32"/>
        </w:rPr>
        <w:t>进行认真</w:t>
      </w:r>
      <w:r w:rsidRPr="005E6960">
        <w:rPr>
          <w:rFonts w:ascii="仿宋_GB2312" w:hAnsi="黑体" w:hint="eastAsia"/>
          <w:color w:val="000000"/>
          <w:sz w:val="32"/>
          <w:szCs w:val="32"/>
          <w:rPrChange w:id="77" w:author="王铁根" w:date="2019-11-15T09:09:00Z">
            <w:rPr>
              <w:rFonts w:ascii="仿宋_GB2312" w:hAnsi="黑体" w:hint="eastAsia"/>
              <w:sz w:val="32"/>
              <w:szCs w:val="32"/>
            </w:rPr>
          </w:rPrChange>
        </w:rPr>
        <w:t>研究</w:t>
      </w:r>
      <w:r w:rsidR="00BF1BC7">
        <w:rPr>
          <w:rFonts w:ascii="仿宋_GB2312" w:hAnsi="黑体" w:hint="eastAsia"/>
          <w:color w:val="000000"/>
          <w:sz w:val="32"/>
          <w:szCs w:val="32"/>
        </w:rPr>
        <w:t>，</w:t>
      </w:r>
      <w:r w:rsidRPr="005E6960">
        <w:rPr>
          <w:rFonts w:ascii="仿宋_GB2312" w:hAnsi="黑体" w:hint="eastAsia"/>
          <w:color w:val="000000"/>
          <w:sz w:val="32"/>
          <w:szCs w:val="32"/>
          <w:rPrChange w:id="78" w:author="王铁根" w:date="2019-11-15T09:09:00Z">
            <w:rPr>
              <w:rFonts w:ascii="仿宋_GB2312" w:hAnsi="黑体" w:hint="eastAsia"/>
              <w:sz w:val="32"/>
              <w:szCs w:val="32"/>
            </w:rPr>
          </w:rPrChange>
        </w:rPr>
        <w:t>充分采纳合理</w:t>
      </w:r>
      <w:r w:rsidRPr="005E6960">
        <w:rPr>
          <w:rFonts w:ascii="仿宋_GB2312" w:hAnsi="黑体" w:hint="eastAsia"/>
          <w:color w:val="000000"/>
          <w:sz w:val="32"/>
          <w:szCs w:val="32"/>
          <w:rPrChange w:id="79" w:author="王铁根" w:date="2019-11-15T09:09:00Z">
            <w:rPr>
              <w:rFonts w:ascii="仿宋_GB2312" w:hAnsi="黑体" w:hint="eastAsia"/>
              <w:sz w:val="32"/>
              <w:szCs w:val="32"/>
            </w:rPr>
          </w:rPrChange>
        </w:rPr>
        <w:lastRenderedPageBreak/>
        <w:t>化建议，使《条例（草案）》内容</w:t>
      </w:r>
      <w:r w:rsidR="00BF1BC7">
        <w:rPr>
          <w:rFonts w:ascii="仿宋_GB2312" w:hAnsi="黑体" w:hint="eastAsia"/>
          <w:color w:val="000000"/>
          <w:sz w:val="32"/>
          <w:szCs w:val="32"/>
        </w:rPr>
        <w:t>更加</w:t>
      </w:r>
      <w:r w:rsidRPr="005E6960">
        <w:rPr>
          <w:rFonts w:ascii="仿宋_GB2312" w:hAnsi="黑体" w:hint="eastAsia"/>
          <w:color w:val="000000"/>
          <w:sz w:val="32"/>
          <w:szCs w:val="32"/>
          <w:rPrChange w:id="80" w:author="王铁根" w:date="2019-11-15T09:09:00Z">
            <w:rPr>
              <w:rFonts w:ascii="仿宋_GB2312" w:hAnsi="黑体" w:hint="eastAsia"/>
              <w:sz w:val="32"/>
              <w:szCs w:val="32"/>
            </w:rPr>
          </w:rPrChange>
        </w:rPr>
        <w:t>科学合理、协调衔接。</w:t>
      </w:r>
    </w:p>
    <w:p w:rsidR="005E6960" w:rsidRPr="005E6960" w:rsidRDefault="005E6960" w:rsidP="00674392">
      <w:pPr>
        <w:adjustRightInd w:val="0"/>
        <w:spacing w:line="500" w:lineRule="exact"/>
        <w:ind w:firstLineChars="200" w:firstLine="643"/>
        <w:rPr>
          <w:rFonts w:ascii="仿宋_GB2312" w:hAnsi="黑体"/>
          <w:color w:val="000000"/>
          <w:sz w:val="32"/>
          <w:szCs w:val="32"/>
          <w:rPrChange w:id="81" w:author="王铁根" w:date="2019-11-15T09:09:00Z">
            <w:rPr>
              <w:rFonts w:ascii="仿宋_GB2312" w:hAnsi="黑体"/>
              <w:sz w:val="32"/>
              <w:szCs w:val="32"/>
            </w:rPr>
          </w:rPrChange>
        </w:rPr>
      </w:pPr>
      <w:r w:rsidRPr="005E6960">
        <w:rPr>
          <w:rFonts w:ascii="楷体_GB2312" w:eastAsia="楷体_GB2312" w:hint="eastAsia"/>
          <w:b/>
          <w:color w:val="000000"/>
          <w:sz w:val="32"/>
          <w:szCs w:val="32"/>
          <w:rPrChange w:id="82" w:author="王铁根" w:date="2019-11-15T09:09:00Z">
            <w:rPr>
              <w:rFonts w:ascii="楷体_GB2312" w:eastAsia="楷体_GB2312" w:hint="eastAsia"/>
              <w:b/>
              <w:sz w:val="32"/>
              <w:szCs w:val="32"/>
            </w:rPr>
          </w:rPrChange>
        </w:rPr>
        <w:t>三是突出问题导向。</w:t>
      </w:r>
      <w:r w:rsidRPr="005E6960">
        <w:rPr>
          <w:rFonts w:ascii="仿宋_GB2312" w:hAnsi="黑体" w:hint="eastAsia"/>
          <w:bCs/>
          <w:color w:val="000000"/>
          <w:sz w:val="32"/>
          <w:szCs w:val="32"/>
          <w:rPrChange w:id="83" w:author="王铁根" w:date="2019-11-15T09:09:00Z">
            <w:rPr>
              <w:rFonts w:ascii="仿宋_GB2312" w:hAnsi="黑体" w:hint="eastAsia"/>
              <w:bCs/>
              <w:sz w:val="32"/>
              <w:szCs w:val="32"/>
            </w:rPr>
          </w:rPrChange>
        </w:rPr>
        <w:t>重点突出落实企业主体责任。《</w:t>
      </w:r>
      <w:r w:rsidRPr="005E6960">
        <w:rPr>
          <w:rFonts w:ascii="仿宋_GB2312" w:hAnsi="黑体" w:hint="eastAsia"/>
          <w:color w:val="000000"/>
          <w:sz w:val="32"/>
          <w:szCs w:val="32"/>
          <w:rPrChange w:id="84" w:author="王铁根" w:date="2019-11-15T09:09:00Z">
            <w:rPr>
              <w:rFonts w:ascii="仿宋_GB2312" w:hAnsi="黑体" w:hint="eastAsia"/>
              <w:sz w:val="32"/>
              <w:szCs w:val="32"/>
            </w:rPr>
          </w:rPrChange>
        </w:rPr>
        <w:t>安全生产法》《中共中央</w:t>
      </w:r>
      <w:r w:rsidRPr="005E6960">
        <w:rPr>
          <w:rFonts w:ascii="仿宋_GB2312" w:hAnsi="黑体"/>
          <w:color w:val="000000"/>
          <w:sz w:val="32"/>
          <w:szCs w:val="32"/>
          <w:rPrChange w:id="85" w:author="王铁根" w:date="2019-11-15T09:09:00Z">
            <w:rPr>
              <w:rFonts w:ascii="仿宋_GB2312" w:hAnsi="黑体"/>
              <w:sz w:val="32"/>
              <w:szCs w:val="32"/>
            </w:rPr>
          </w:rPrChange>
        </w:rPr>
        <w:t xml:space="preserve"> </w:t>
      </w:r>
      <w:r w:rsidRPr="005E6960">
        <w:rPr>
          <w:rFonts w:ascii="仿宋_GB2312" w:hAnsi="黑体" w:hint="eastAsia"/>
          <w:color w:val="000000"/>
          <w:sz w:val="32"/>
          <w:szCs w:val="32"/>
          <w:rPrChange w:id="86" w:author="王铁根" w:date="2019-11-15T09:09:00Z">
            <w:rPr>
              <w:rFonts w:ascii="仿宋_GB2312" w:hAnsi="黑体" w:hint="eastAsia"/>
              <w:sz w:val="32"/>
              <w:szCs w:val="32"/>
            </w:rPr>
          </w:rPrChange>
        </w:rPr>
        <w:t>国务院关于推进安全生产领域改革发展的意见》（以下简称《改革发展意见》）对严格落实企业主体责任提出了明确要求。《条例（草案）》起草过程中，注重从行政法规层面进一步落实企业主体责任，明确企业安全生产职责的内容、承担形式以及未履行职责时应承担的法律责任等内容。</w:t>
      </w:r>
    </w:p>
    <w:p w:rsidR="005E6960" w:rsidRPr="005E6960" w:rsidRDefault="005E6960" w:rsidP="00674392">
      <w:pPr>
        <w:adjustRightInd w:val="0"/>
        <w:spacing w:line="500" w:lineRule="exact"/>
        <w:ind w:firstLineChars="200" w:firstLine="643"/>
        <w:rPr>
          <w:rFonts w:ascii="仿宋_GB2312" w:hAnsi="黑体"/>
          <w:color w:val="000000"/>
          <w:sz w:val="32"/>
          <w:szCs w:val="32"/>
          <w:rPrChange w:id="87" w:author="王铁根" w:date="2019-11-15T09:09:00Z">
            <w:rPr>
              <w:rFonts w:ascii="仿宋_GB2312" w:hAnsi="黑体"/>
              <w:sz w:val="32"/>
              <w:szCs w:val="32"/>
            </w:rPr>
          </w:rPrChange>
        </w:rPr>
      </w:pPr>
      <w:r w:rsidRPr="005E6960">
        <w:rPr>
          <w:rFonts w:ascii="楷体_GB2312" w:eastAsia="楷体_GB2312" w:hint="eastAsia"/>
          <w:b/>
          <w:color w:val="000000"/>
          <w:sz w:val="32"/>
          <w:szCs w:val="32"/>
          <w:rPrChange w:id="88" w:author="王铁根" w:date="2019-11-15T09:09:00Z">
            <w:rPr>
              <w:rFonts w:ascii="楷体_GB2312" w:eastAsia="楷体_GB2312" w:hint="eastAsia"/>
              <w:b/>
              <w:sz w:val="32"/>
              <w:szCs w:val="32"/>
            </w:rPr>
          </w:rPrChange>
        </w:rPr>
        <w:t>四是坚持以人为本。</w:t>
      </w:r>
      <w:r w:rsidRPr="005E6960">
        <w:rPr>
          <w:rFonts w:ascii="仿宋_GB2312" w:hAnsi="黑体" w:hint="eastAsia"/>
          <w:color w:val="000000"/>
          <w:sz w:val="32"/>
          <w:szCs w:val="32"/>
          <w:rPrChange w:id="89" w:author="王铁根" w:date="2019-11-15T09:09:00Z">
            <w:rPr>
              <w:rFonts w:ascii="仿宋_GB2312" w:hAnsi="黑体" w:hint="eastAsia"/>
              <w:sz w:val="32"/>
              <w:szCs w:val="32"/>
            </w:rPr>
          </w:rPrChange>
        </w:rPr>
        <w:t>煤矿从业人员的工作时间、劳动环境、劳动强度、最低收入、职业荣誉等合法权益能否得到有力保障，影响从业队伍的稳定性、安全生产技术能力的长期培养和安全行为的养成。《条例（草案）》始终把保护煤矿从业人员的生命安全作为落脚点，鼓励煤矿从业人员不断提高维护自身权利的意识和能力，增强自身在安全生产工作中的责任感，提高自身的安全生产技术素质，在实现安全生产形势长期稳定好转的过程中发挥重要作用。</w:t>
      </w:r>
    </w:p>
    <w:p w:rsidR="005E6960" w:rsidRPr="005E6960" w:rsidRDefault="005E6960" w:rsidP="00674392">
      <w:pPr>
        <w:adjustRightInd w:val="0"/>
        <w:spacing w:line="500" w:lineRule="exact"/>
        <w:ind w:firstLineChars="200" w:firstLine="643"/>
        <w:rPr>
          <w:rFonts w:ascii="仿宋_GB2312" w:hAnsi="黑体"/>
          <w:color w:val="000000"/>
          <w:sz w:val="32"/>
          <w:szCs w:val="32"/>
          <w:rPrChange w:id="90" w:author="王铁根" w:date="2019-11-15T09:09:00Z">
            <w:rPr>
              <w:rFonts w:ascii="仿宋_GB2312" w:hAnsi="黑体"/>
              <w:sz w:val="32"/>
              <w:szCs w:val="32"/>
            </w:rPr>
          </w:rPrChange>
        </w:rPr>
      </w:pPr>
      <w:r w:rsidRPr="005E6960">
        <w:rPr>
          <w:rFonts w:ascii="楷体_GB2312" w:eastAsia="楷体_GB2312" w:hint="eastAsia"/>
          <w:b/>
          <w:color w:val="000000"/>
          <w:sz w:val="32"/>
          <w:szCs w:val="32"/>
          <w:rPrChange w:id="91" w:author="王铁根" w:date="2019-11-15T09:09:00Z">
            <w:rPr>
              <w:rFonts w:ascii="楷体_GB2312" w:eastAsia="楷体_GB2312" w:hint="eastAsia"/>
              <w:b/>
              <w:sz w:val="32"/>
              <w:szCs w:val="32"/>
            </w:rPr>
          </w:rPrChange>
        </w:rPr>
        <w:t>五是注重可操作性。</w:t>
      </w:r>
      <w:r w:rsidRPr="005E6960">
        <w:rPr>
          <w:rFonts w:ascii="仿宋_GB2312" w:hAnsi="黑体" w:hint="eastAsia"/>
          <w:color w:val="000000"/>
          <w:sz w:val="32"/>
          <w:szCs w:val="32"/>
          <w:rPrChange w:id="92" w:author="王铁根" w:date="2019-11-15T09:09:00Z">
            <w:rPr>
              <w:rFonts w:ascii="仿宋_GB2312" w:hAnsi="黑体" w:hint="eastAsia"/>
              <w:sz w:val="32"/>
              <w:szCs w:val="32"/>
            </w:rPr>
          </w:rPrChange>
        </w:rPr>
        <w:t>《条例（草案）》明晰了煤矿安全监察机构、煤矿安全监管部门、行业管理部门以及</w:t>
      </w:r>
      <w:r w:rsidR="00BF1BC7">
        <w:rPr>
          <w:rFonts w:ascii="仿宋_GB2312" w:hAnsi="黑体" w:hint="eastAsia"/>
          <w:color w:val="000000"/>
          <w:sz w:val="32"/>
          <w:szCs w:val="32"/>
        </w:rPr>
        <w:t>应急管理、</w:t>
      </w:r>
      <w:r w:rsidRPr="005E6960">
        <w:rPr>
          <w:rFonts w:ascii="仿宋_GB2312" w:hAnsi="黑体" w:hint="eastAsia"/>
          <w:color w:val="000000"/>
          <w:sz w:val="32"/>
          <w:szCs w:val="32"/>
          <w:rPrChange w:id="93" w:author="王铁根" w:date="2019-11-15T09:09:00Z">
            <w:rPr>
              <w:rFonts w:ascii="仿宋_GB2312" w:hAnsi="黑体" w:hint="eastAsia"/>
              <w:sz w:val="32"/>
              <w:szCs w:val="32"/>
            </w:rPr>
          </w:rPrChange>
        </w:rPr>
        <w:t>自然资源管理、公安、电力管理、市场监督管理、建设、</w:t>
      </w:r>
      <w:r w:rsidRPr="005E6960">
        <w:rPr>
          <w:rFonts w:ascii="仿宋_GB2312" w:hint="eastAsia"/>
          <w:color w:val="000000"/>
          <w:sz w:val="32"/>
          <w:szCs w:val="32"/>
          <w:rPrChange w:id="94" w:author="王铁根" w:date="2019-11-15T09:09:00Z">
            <w:rPr>
              <w:rFonts w:ascii="仿宋_GB2312" w:hint="eastAsia"/>
              <w:sz w:val="32"/>
              <w:szCs w:val="32"/>
            </w:rPr>
          </w:rPrChange>
        </w:rPr>
        <w:t>人力资源和社会保障、卫生健康管理、生态环境管理</w:t>
      </w:r>
      <w:r w:rsidRPr="005E6960">
        <w:rPr>
          <w:rFonts w:ascii="仿宋_GB2312" w:hAnsi="黑体" w:hint="eastAsia"/>
          <w:color w:val="000000"/>
          <w:sz w:val="32"/>
          <w:szCs w:val="32"/>
          <w:rPrChange w:id="95" w:author="王铁根" w:date="2019-11-15T09:09:00Z">
            <w:rPr>
              <w:rFonts w:ascii="仿宋_GB2312" w:hAnsi="黑体" w:hint="eastAsia"/>
              <w:sz w:val="32"/>
              <w:szCs w:val="32"/>
            </w:rPr>
          </w:rPrChange>
        </w:rPr>
        <w:t>等其他对煤矿安全生产工作实施监督管理的部门职责。同时，为了增强《条例（草案）》的可操作性，便于执法人员展开执法工作，特别明确了执法要求、监督检查内容等内容。</w:t>
      </w:r>
    </w:p>
    <w:p w:rsidR="005E6960" w:rsidRPr="005E6960" w:rsidRDefault="005E6960" w:rsidP="00674392">
      <w:pPr>
        <w:adjustRightInd w:val="0"/>
        <w:spacing w:line="500" w:lineRule="exact"/>
        <w:ind w:firstLineChars="200" w:firstLine="640"/>
        <w:outlineLvl w:val="0"/>
        <w:rPr>
          <w:rFonts w:ascii="黑体" w:eastAsia="黑体" w:hAnsi="黑体"/>
          <w:bCs/>
          <w:color w:val="000000"/>
          <w:sz w:val="32"/>
          <w:szCs w:val="32"/>
          <w:rPrChange w:id="96" w:author="王铁根" w:date="2019-11-15T09:09:00Z">
            <w:rPr>
              <w:rFonts w:ascii="黑体" w:eastAsia="黑体" w:hAnsi="黑体"/>
              <w:bCs/>
              <w:sz w:val="32"/>
              <w:szCs w:val="32"/>
            </w:rPr>
          </w:rPrChange>
        </w:rPr>
      </w:pPr>
      <w:r w:rsidRPr="005E6960">
        <w:rPr>
          <w:rFonts w:ascii="黑体" w:eastAsia="黑体" w:hAnsi="黑体" w:hint="eastAsia"/>
          <w:bCs/>
          <w:color w:val="000000"/>
          <w:sz w:val="32"/>
          <w:szCs w:val="32"/>
          <w:rPrChange w:id="97" w:author="王铁根" w:date="2019-11-15T09:09:00Z">
            <w:rPr>
              <w:rFonts w:ascii="黑体" w:eastAsia="黑体" w:hAnsi="黑体" w:hint="eastAsia"/>
              <w:bCs/>
              <w:sz w:val="32"/>
              <w:szCs w:val="32"/>
            </w:rPr>
          </w:rPrChange>
        </w:rPr>
        <w:t>三、起草过程</w:t>
      </w:r>
    </w:p>
    <w:p w:rsidR="005E6960" w:rsidRPr="005E6960" w:rsidRDefault="005E6960" w:rsidP="00674392">
      <w:pPr>
        <w:adjustRightInd w:val="0"/>
        <w:spacing w:line="500" w:lineRule="exact"/>
        <w:ind w:firstLineChars="200" w:firstLine="643"/>
        <w:rPr>
          <w:rFonts w:ascii="仿宋_GB2312"/>
          <w:color w:val="000000"/>
          <w:sz w:val="32"/>
          <w:szCs w:val="32"/>
          <w:rPrChange w:id="98" w:author="王铁根" w:date="2019-11-15T09:09:00Z">
            <w:rPr>
              <w:rFonts w:ascii="仿宋_GB2312"/>
              <w:sz w:val="32"/>
              <w:szCs w:val="32"/>
            </w:rPr>
          </w:rPrChange>
        </w:rPr>
      </w:pPr>
      <w:r w:rsidRPr="005E6960">
        <w:rPr>
          <w:rFonts w:ascii="楷体_GB2312" w:eastAsia="楷体_GB2312" w:hint="eastAsia"/>
          <w:b/>
          <w:color w:val="000000"/>
          <w:sz w:val="32"/>
          <w:szCs w:val="32"/>
          <w:rPrChange w:id="99" w:author="王铁根" w:date="2019-11-15T09:09:00Z">
            <w:rPr>
              <w:rFonts w:ascii="楷体_GB2312" w:eastAsia="楷体_GB2312" w:hint="eastAsia"/>
              <w:b/>
              <w:sz w:val="32"/>
              <w:szCs w:val="32"/>
            </w:rPr>
          </w:rPrChange>
        </w:rPr>
        <w:t>一是加强组织领导。</w:t>
      </w:r>
      <w:r w:rsidRPr="005E6960">
        <w:rPr>
          <w:rFonts w:ascii="仿宋_GB2312" w:hint="eastAsia"/>
          <w:color w:val="000000"/>
          <w:sz w:val="32"/>
          <w:szCs w:val="32"/>
          <w:rPrChange w:id="100" w:author="王铁根" w:date="2019-11-15T09:09:00Z">
            <w:rPr>
              <w:rFonts w:ascii="仿宋_GB2312" w:hint="eastAsia"/>
              <w:sz w:val="32"/>
              <w:szCs w:val="32"/>
            </w:rPr>
          </w:rPrChange>
        </w:rPr>
        <w:t>成立《条例（草案）》起草领导小组，应急管理部副部长、国家煤矿安监局局长黄玉治同志任领导小组组长、国家煤矿安监局副局长李万疆同志和原副局</w:t>
      </w:r>
      <w:r w:rsidRPr="005E6960">
        <w:rPr>
          <w:rFonts w:ascii="仿宋_GB2312" w:hint="eastAsia"/>
          <w:color w:val="000000"/>
          <w:sz w:val="32"/>
          <w:szCs w:val="32"/>
          <w:rPrChange w:id="101" w:author="王铁根" w:date="2019-11-15T09:09:00Z">
            <w:rPr>
              <w:rFonts w:ascii="仿宋_GB2312" w:hint="eastAsia"/>
              <w:sz w:val="32"/>
              <w:szCs w:val="32"/>
            </w:rPr>
          </w:rPrChange>
        </w:rPr>
        <w:lastRenderedPageBreak/>
        <w:t>长杨富同志任副组长，应急管理部、国家能源局和国家煤矿安监局部分司（室）负责同志为成员。领导小组领导《条例（草案）》起草工作，设《条例（草案）》起草办公室和《条例（草案）》起草组，负责组织和起草工作。</w:t>
      </w:r>
    </w:p>
    <w:p w:rsidR="005E6960" w:rsidRPr="005E6960" w:rsidRDefault="005E6960" w:rsidP="00674392">
      <w:pPr>
        <w:adjustRightInd w:val="0"/>
        <w:spacing w:line="500" w:lineRule="exact"/>
        <w:ind w:firstLineChars="200" w:firstLine="643"/>
        <w:rPr>
          <w:rFonts w:ascii="仿宋_GB2312"/>
          <w:color w:val="000000"/>
          <w:sz w:val="32"/>
          <w:szCs w:val="32"/>
          <w:rPrChange w:id="102" w:author="王铁根" w:date="2019-11-15T09:09:00Z">
            <w:rPr>
              <w:rFonts w:ascii="仿宋_GB2312"/>
              <w:sz w:val="32"/>
              <w:szCs w:val="32"/>
            </w:rPr>
          </w:rPrChange>
        </w:rPr>
      </w:pPr>
      <w:r w:rsidRPr="005E6960">
        <w:rPr>
          <w:rFonts w:ascii="楷体_GB2312" w:eastAsia="楷体_GB2312" w:hint="eastAsia"/>
          <w:b/>
          <w:color w:val="000000"/>
          <w:sz w:val="32"/>
          <w:szCs w:val="32"/>
          <w:rPrChange w:id="103" w:author="王铁根" w:date="2019-11-15T09:09:00Z">
            <w:rPr>
              <w:rFonts w:ascii="楷体_GB2312" w:eastAsia="楷体_GB2312" w:hint="eastAsia"/>
              <w:b/>
              <w:sz w:val="32"/>
              <w:szCs w:val="32"/>
            </w:rPr>
          </w:rPrChange>
        </w:rPr>
        <w:t>二是</w:t>
      </w:r>
      <w:r w:rsidR="00BF1BC7">
        <w:rPr>
          <w:rFonts w:ascii="楷体_GB2312" w:eastAsia="楷体_GB2312" w:hint="eastAsia"/>
          <w:b/>
          <w:color w:val="000000"/>
          <w:sz w:val="32"/>
          <w:szCs w:val="32"/>
        </w:rPr>
        <w:t>广泛征求意见</w:t>
      </w:r>
      <w:r w:rsidRPr="005E6960">
        <w:rPr>
          <w:rFonts w:ascii="楷体_GB2312" w:eastAsia="楷体_GB2312" w:hint="eastAsia"/>
          <w:b/>
          <w:color w:val="000000"/>
          <w:sz w:val="32"/>
          <w:szCs w:val="32"/>
          <w:rPrChange w:id="104" w:author="王铁根" w:date="2019-11-15T09:09:00Z">
            <w:rPr>
              <w:rFonts w:ascii="楷体_GB2312" w:eastAsia="楷体_GB2312" w:hint="eastAsia"/>
              <w:b/>
              <w:sz w:val="32"/>
              <w:szCs w:val="32"/>
            </w:rPr>
          </w:rPrChange>
        </w:rPr>
        <w:t>。</w:t>
      </w:r>
      <w:r w:rsidRPr="005E6960">
        <w:rPr>
          <w:rFonts w:ascii="仿宋_GB2312"/>
          <w:color w:val="000000"/>
          <w:sz w:val="32"/>
          <w:szCs w:val="32"/>
          <w:rPrChange w:id="105" w:author="王铁根" w:date="2019-11-15T09:09:00Z">
            <w:rPr>
              <w:rFonts w:ascii="仿宋_GB2312"/>
              <w:sz w:val="32"/>
              <w:szCs w:val="32"/>
            </w:rPr>
          </w:rPrChange>
        </w:rPr>
        <w:t>2018</w:t>
      </w:r>
      <w:r w:rsidRPr="005E6960">
        <w:rPr>
          <w:rFonts w:ascii="仿宋_GB2312" w:hint="eastAsia"/>
          <w:color w:val="000000"/>
          <w:sz w:val="32"/>
          <w:szCs w:val="32"/>
          <w:rPrChange w:id="106" w:author="王铁根" w:date="2019-11-15T09:09:00Z">
            <w:rPr>
              <w:rFonts w:ascii="仿宋_GB2312" w:hint="eastAsia"/>
              <w:sz w:val="32"/>
              <w:szCs w:val="32"/>
            </w:rPr>
          </w:rPrChange>
        </w:rPr>
        <w:t>年</w:t>
      </w:r>
      <w:r w:rsidRPr="005E6960">
        <w:rPr>
          <w:rFonts w:ascii="仿宋_GB2312"/>
          <w:color w:val="000000"/>
          <w:sz w:val="32"/>
          <w:szCs w:val="32"/>
          <w:rPrChange w:id="107" w:author="王铁根" w:date="2019-11-15T09:09:00Z">
            <w:rPr>
              <w:rFonts w:ascii="仿宋_GB2312"/>
              <w:sz w:val="32"/>
              <w:szCs w:val="32"/>
            </w:rPr>
          </w:rPrChange>
        </w:rPr>
        <w:t>6</w:t>
      </w:r>
      <w:r w:rsidRPr="005E6960">
        <w:rPr>
          <w:rFonts w:ascii="仿宋_GB2312" w:hint="eastAsia"/>
          <w:color w:val="000000"/>
          <w:sz w:val="32"/>
          <w:szCs w:val="32"/>
          <w:rPrChange w:id="108" w:author="王铁根" w:date="2019-11-15T09:09:00Z">
            <w:rPr>
              <w:rFonts w:ascii="仿宋_GB2312" w:hint="eastAsia"/>
              <w:sz w:val="32"/>
              <w:szCs w:val="32"/>
            </w:rPr>
          </w:rPrChange>
        </w:rPr>
        <w:t>月</w:t>
      </w:r>
      <w:r w:rsidRPr="005E6960">
        <w:rPr>
          <w:rFonts w:ascii="仿宋_GB2312"/>
          <w:color w:val="000000"/>
          <w:sz w:val="32"/>
          <w:szCs w:val="32"/>
          <w:rPrChange w:id="109" w:author="王铁根" w:date="2019-11-15T09:09:00Z">
            <w:rPr>
              <w:rFonts w:ascii="仿宋_GB2312"/>
              <w:sz w:val="32"/>
              <w:szCs w:val="32"/>
            </w:rPr>
          </w:rPrChange>
        </w:rPr>
        <w:t>19</w:t>
      </w:r>
      <w:r w:rsidRPr="005E6960">
        <w:rPr>
          <w:rFonts w:ascii="仿宋_GB2312" w:hint="eastAsia"/>
          <w:color w:val="000000"/>
          <w:sz w:val="32"/>
          <w:szCs w:val="32"/>
          <w:rPrChange w:id="110" w:author="王铁根" w:date="2019-11-15T09:09:00Z">
            <w:rPr>
              <w:rFonts w:ascii="仿宋_GB2312" w:hint="eastAsia"/>
              <w:sz w:val="32"/>
              <w:szCs w:val="32"/>
            </w:rPr>
          </w:rPrChange>
        </w:rPr>
        <w:t>日，国家煤矿安监局办公室下发《关于征求修订</w:t>
      </w:r>
      <w:r w:rsidRPr="005E6960">
        <w:rPr>
          <w:rFonts w:ascii="仿宋_GB2312"/>
          <w:color w:val="000000"/>
          <w:sz w:val="32"/>
          <w:szCs w:val="32"/>
          <w:rPrChange w:id="111" w:author="王铁根" w:date="2019-11-15T09:09:00Z">
            <w:rPr>
              <w:rFonts w:ascii="仿宋_GB2312"/>
              <w:sz w:val="32"/>
              <w:szCs w:val="32"/>
            </w:rPr>
          </w:rPrChange>
        </w:rPr>
        <w:t>&lt;</w:t>
      </w:r>
      <w:r w:rsidRPr="005E6960">
        <w:rPr>
          <w:rFonts w:ascii="仿宋_GB2312" w:hint="eastAsia"/>
          <w:color w:val="000000"/>
          <w:sz w:val="32"/>
          <w:szCs w:val="32"/>
          <w:rPrChange w:id="112" w:author="王铁根" w:date="2019-11-15T09:09:00Z">
            <w:rPr>
              <w:rFonts w:ascii="仿宋_GB2312" w:hint="eastAsia"/>
              <w:sz w:val="32"/>
              <w:szCs w:val="32"/>
            </w:rPr>
          </w:rPrChange>
        </w:rPr>
        <w:t>煤矿安全监察条例</w:t>
      </w:r>
      <w:r w:rsidRPr="005E6960">
        <w:rPr>
          <w:rFonts w:ascii="仿宋_GB2312"/>
          <w:color w:val="000000"/>
          <w:sz w:val="32"/>
          <w:szCs w:val="32"/>
          <w:rPrChange w:id="113" w:author="王铁根" w:date="2019-11-15T09:09:00Z">
            <w:rPr>
              <w:rFonts w:ascii="仿宋_GB2312"/>
              <w:sz w:val="32"/>
              <w:szCs w:val="32"/>
            </w:rPr>
          </w:rPrChange>
        </w:rPr>
        <w:t>&gt;</w:t>
      </w:r>
      <w:r w:rsidRPr="005E6960">
        <w:rPr>
          <w:rFonts w:ascii="仿宋_GB2312" w:hint="eastAsia"/>
          <w:color w:val="000000"/>
          <w:sz w:val="32"/>
          <w:szCs w:val="32"/>
          <w:rPrChange w:id="114" w:author="王铁根" w:date="2019-11-15T09:09:00Z">
            <w:rPr>
              <w:rFonts w:ascii="仿宋_GB2312" w:hint="eastAsia"/>
              <w:sz w:val="32"/>
              <w:szCs w:val="32"/>
            </w:rPr>
          </w:rPrChange>
        </w:rPr>
        <w:t>意见建议的通知》，面向全国煤矿安全监管部门、煤矿安全监察机构、煤炭行业管理部门、中央企业等征集立法项目和建议，共征集有关《监察条例》意见</w:t>
      </w:r>
      <w:r w:rsidRPr="005E6960">
        <w:rPr>
          <w:rFonts w:ascii="仿宋_GB2312"/>
          <w:color w:val="000000"/>
          <w:sz w:val="32"/>
          <w:szCs w:val="32"/>
          <w:rPrChange w:id="115" w:author="王铁根" w:date="2019-11-15T09:09:00Z">
            <w:rPr>
              <w:rFonts w:ascii="仿宋_GB2312"/>
              <w:sz w:val="32"/>
              <w:szCs w:val="32"/>
            </w:rPr>
          </w:rPrChange>
        </w:rPr>
        <w:t>328</w:t>
      </w:r>
      <w:r w:rsidRPr="005E6960">
        <w:rPr>
          <w:rFonts w:ascii="仿宋_GB2312" w:hint="eastAsia"/>
          <w:color w:val="000000"/>
          <w:sz w:val="32"/>
          <w:szCs w:val="32"/>
          <w:rPrChange w:id="116" w:author="王铁根" w:date="2019-11-15T09:09:00Z">
            <w:rPr>
              <w:rFonts w:ascii="仿宋_GB2312" w:hint="eastAsia"/>
              <w:sz w:val="32"/>
              <w:szCs w:val="32"/>
            </w:rPr>
          </w:rPrChange>
        </w:rPr>
        <w:t>条，有关《特别规定》意见</w:t>
      </w:r>
      <w:r w:rsidRPr="005E6960">
        <w:rPr>
          <w:rFonts w:ascii="仿宋_GB2312"/>
          <w:color w:val="000000"/>
          <w:sz w:val="32"/>
          <w:szCs w:val="32"/>
          <w:rPrChange w:id="117" w:author="王铁根" w:date="2019-11-15T09:09:00Z">
            <w:rPr>
              <w:rFonts w:ascii="仿宋_GB2312"/>
              <w:sz w:val="32"/>
              <w:szCs w:val="32"/>
            </w:rPr>
          </w:rPrChange>
        </w:rPr>
        <w:t>136</w:t>
      </w:r>
      <w:r w:rsidRPr="005E6960">
        <w:rPr>
          <w:rFonts w:ascii="仿宋_GB2312" w:hint="eastAsia"/>
          <w:color w:val="000000"/>
          <w:sz w:val="32"/>
          <w:szCs w:val="32"/>
          <w:rPrChange w:id="118" w:author="王铁根" w:date="2019-11-15T09:09:00Z">
            <w:rPr>
              <w:rFonts w:ascii="仿宋_GB2312" w:hint="eastAsia"/>
              <w:sz w:val="32"/>
              <w:szCs w:val="32"/>
            </w:rPr>
          </w:rPrChange>
        </w:rPr>
        <w:t>条，并多次对建议逐一研究论证。同时，工作组先后赴山东、山西</w:t>
      </w:r>
      <w:r w:rsidR="00BF1BC7">
        <w:rPr>
          <w:rFonts w:ascii="仿宋_GB2312" w:hint="eastAsia"/>
          <w:color w:val="000000"/>
          <w:sz w:val="32"/>
          <w:szCs w:val="32"/>
        </w:rPr>
        <w:t>、河南、湖南、贵州</w:t>
      </w:r>
      <w:r w:rsidRPr="005E6960">
        <w:rPr>
          <w:rFonts w:ascii="仿宋_GB2312" w:hint="eastAsia"/>
          <w:color w:val="000000"/>
          <w:sz w:val="32"/>
          <w:szCs w:val="32"/>
          <w:rPrChange w:id="119" w:author="王铁根" w:date="2019-11-15T09:09:00Z">
            <w:rPr>
              <w:rFonts w:ascii="仿宋_GB2312" w:hint="eastAsia"/>
              <w:sz w:val="32"/>
              <w:szCs w:val="32"/>
            </w:rPr>
          </w:rPrChange>
        </w:rPr>
        <w:t>等</w:t>
      </w:r>
      <w:r w:rsidR="00BF1BC7">
        <w:rPr>
          <w:rFonts w:ascii="仿宋_GB2312" w:hint="eastAsia"/>
          <w:color w:val="000000"/>
          <w:sz w:val="32"/>
          <w:szCs w:val="32"/>
        </w:rPr>
        <w:t>多</w:t>
      </w:r>
      <w:r w:rsidRPr="005E6960">
        <w:rPr>
          <w:rFonts w:ascii="仿宋_GB2312" w:hint="eastAsia"/>
          <w:color w:val="000000"/>
          <w:sz w:val="32"/>
          <w:szCs w:val="32"/>
          <w:rPrChange w:id="120" w:author="王铁根" w:date="2019-11-15T09:09:00Z">
            <w:rPr>
              <w:rFonts w:ascii="仿宋_GB2312" w:hint="eastAsia"/>
              <w:sz w:val="32"/>
              <w:szCs w:val="32"/>
            </w:rPr>
          </w:rPrChange>
        </w:rPr>
        <w:t>个地区召开座谈会，现场听取意见建议。</w:t>
      </w:r>
      <w:r w:rsidR="00BF1BC7">
        <w:rPr>
          <w:rFonts w:ascii="仿宋_GB2312" w:hint="eastAsia"/>
          <w:color w:val="000000"/>
          <w:sz w:val="32"/>
          <w:szCs w:val="32"/>
        </w:rPr>
        <w:t>形成《条例（草案征求意见稿）》</w:t>
      </w:r>
      <w:r w:rsidR="00BF1BC7">
        <w:rPr>
          <w:rFonts w:ascii="仿宋_GB2312" w:hint="eastAsia"/>
          <w:color w:val="000000"/>
          <w:sz w:val="32"/>
          <w:szCs w:val="32"/>
        </w:rPr>
        <w:t>后再次</w:t>
      </w:r>
      <w:r w:rsidR="00BF1BC7">
        <w:rPr>
          <w:rFonts w:ascii="仿宋_GB2312"/>
          <w:sz w:val="32"/>
          <w:szCs w:val="32"/>
        </w:rPr>
        <w:t>全面公开征求意见</w:t>
      </w:r>
      <w:r w:rsidR="00BF1BC7">
        <w:rPr>
          <w:rFonts w:ascii="仿宋_GB2312" w:hint="eastAsia"/>
          <w:sz w:val="32"/>
          <w:szCs w:val="32"/>
        </w:rPr>
        <w:t>，</w:t>
      </w:r>
      <w:r w:rsidR="00BF1BC7">
        <w:rPr>
          <w:rFonts w:ascii="仿宋_GB2312"/>
          <w:sz w:val="32"/>
          <w:szCs w:val="32"/>
        </w:rPr>
        <w:t>共收到</w:t>
      </w:r>
      <w:r w:rsidR="00BF1BC7">
        <w:rPr>
          <w:rFonts w:ascii="仿宋_GB2312"/>
          <w:sz w:val="32"/>
          <w:szCs w:val="32"/>
        </w:rPr>
        <w:t>63</w:t>
      </w:r>
      <w:r w:rsidR="00BF1BC7">
        <w:rPr>
          <w:rFonts w:ascii="仿宋_GB2312"/>
          <w:sz w:val="32"/>
          <w:szCs w:val="32"/>
        </w:rPr>
        <w:t>家单位的</w:t>
      </w:r>
      <w:r w:rsidR="00BF1BC7">
        <w:rPr>
          <w:rFonts w:ascii="仿宋_GB2312"/>
          <w:sz w:val="32"/>
          <w:szCs w:val="32"/>
        </w:rPr>
        <w:t>883</w:t>
      </w:r>
      <w:r w:rsidR="00BF1BC7">
        <w:rPr>
          <w:rFonts w:ascii="仿宋_GB2312"/>
          <w:sz w:val="32"/>
          <w:szCs w:val="32"/>
        </w:rPr>
        <w:t>条意见。</w:t>
      </w:r>
    </w:p>
    <w:p w:rsidR="005E6960" w:rsidRPr="005E6960" w:rsidRDefault="00BF1BC7" w:rsidP="00674392">
      <w:pPr>
        <w:adjustRightInd w:val="0"/>
        <w:spacing w:line="500" w:lineRule="exact"/>
        <w:ind w:firstLineChars="200" w:firstLine="643"/>
        <w:rPr>
          <w:rFonts w:ascii="仿宋_GB2312"/>
          <w:color w:val="000000"/>
          <w:sz w:val="32"/>
          <w:szCs w:val="32"/>
          <w:rPrChange w:id="121" w:author="王铁根" w:date="2019-11-15T09:09:00Z">
            <w:rPr>
              <w:rFonts w:ascii="仿宋_GB2312"/>
              <w:sz w:val="32"/>
              <w:szCs w:val="32"/>
            </w:rPr>
          </w:rPrChange>
        </w:rPr>
      </w:pPr>
      <w:r>
        <w:rPr>
          <w:rFonts w:ascii="楷体_GB2312" w:eastAsia="楷体_GB2312" w:hint="eastAsia"/>
          <w:b/>
          <w:color w:val="000000"/>
          <w:sz w:val="32"/>
          <w:szCs w:val="32"/>
        </w:rPr>
        <w:t>三</w:t>
      </w:r>
      <w:r w:rsidR="005E6960" w:rsidRPr="005E6960">
        <w:rPr>
          <w:rFonts w:ascii="楷体_GB2312" w:eastAsia="楷体_GB2312" w:hint="eastAsia"/>
          <w:b/>
          <w:color w:val="000000"/>
          <w:sz w:val="32"/>
          <w:szCs w:val="32"/>
          <w:rPrChange w:id="122" w:author="王铁根" w:date="2019-11-15T09:09:00Z">
            <w:rPr>
              <w:rFonts w:ascii="楷体_GB2312" w:eastAsia="楷体_GB2312" w:hint="eastAsia"/>
              <w:b/>
              <w:sz w:val="32"/>
              <w:szCs w:val="32"/>
            </w:rPr>
          </w:rPrChange>
        </w:rPr>
        <w:t>是开展专题研究。</w:t>
      </w:r>
      <w:r w:rsidR="005E6960" w:rsidRPr="005E6960">
        <w:rPr>
          <w:rFonts w:ascii="仿宋_GB2312" w:hint="eastAsia"/>
          <w:color w:val="000000"/>
          <w:sz w:val="32"/>
          <w:szCs w:val="32"/>
          <w:rPrChange w:id="123" w:author="王铁根" w:date="2019-11-15T09:09:00Z">
            <w:rPr>
              <w:rFonts w:ascii="仿宋_GB2312" w:hint="eastAsia"/>
              <w:sz w:val="32"/>
              <w:szCs w:val="32"/>
            </w:rPr>
          </w:rPrChange>
        </w:rPr>
        <w:t>我们在集中起草的同时</w:t>
      </w:r>
      <w:r w:rsidR="005E6960" w:rsidRPr="005E6960">
        <w:rPr>
          <w:rFonts w:ascii="仿宋_GB2312" w:hAnsi="华文中宋" w:hint="eastAsia"/>
          <w:color w:val="000000"/>
          <w:sz w:val="32"/>
          <w:szCs w:val="32"/>
          <w:rPrChange w:id="124" w:author="王铁根" w:date="2019-11-15T09:09:00Z">
            <w:rPr>
              <w:rFonts w:ascii="仿宋_GB2312" w:hAnsi="华文中宋" w:hint="eastAsia"/>
              <w:sz w:val="32"/>
              <w:szCs w:val="32"/>
            </w:rPr>
          </w:rPrChange>
        </w:rPr>
        <w:t>依托</w:t>
      </w:r>
      <w:r>
        <w:rPr>
          <w:rFonts w:ascii="仿宋_GB2312" w:hAnsi="华文中宋" w:hint="eastAsia"/>
          <w:color w:val="000000"/>
          <w:sz w:val="32"/>
          <w:szCs w:val="32"/>
        </w:rPr>
        <w:t>应急管理部</w:t>
      </w:r>
      <w:r w:rsidR="005E6960" w:rsidRPr="005E6960">
        <w:rPr>
          <w:rFonts w:ascii="仿宋_GB2312" w:hAnsi="华文中宋" w:hint="eastAsia"/>
          <w:color w:val="000000"/>
          <w:sz w:val="32"/>
          <w:szCs w:val="32"/>
          <w:rPrChange w:id="125" w:author="王铁根" w:date="2019-11-15T09:09:00Z">
            <w:rPr>
              <w:rFonts w:ascii="仿宋_GB2312" w:hAnsi="华文中宋" w:hint="eastAsia"/>
              <w:sz w:val="32"/>
              <w:szCs w:val="32"/>
            </w:rPr>
          </w:rPrChange>
        </w:rPr>
        <w:t>信息研究院、研究中心、中国矿业大学、华北科技学院等科研部门和高校，与《条例（草案）》起草同步开展条例相关支撑课题研究工作。委托信息研究院开展强化煤矿主要负责人责任和严格规范煤矿安全准入专题研究；委托研究中心开展国外矿工安全权益保障专题研究</w:t>
      </w:r>
      <w:r>
        <w:rPr>
          <w:rFonts w:ascii="仿宋_GB2312" w:hAnsi="华文中宋" w:hint="eastAsia"/>
          <w:color w:val="000000"/>
          <w:sz w:val="32"/>
          <w:szCs w:val="32"/>
        </w:rPr>
        <w:t>；</w:t>
      </w:r>
      <w:r w:rsidR="005E6960" w:rsidRPr="005E6960">
        <w:rPr>
          <w:rFonts w:ascii="仿宋_GB2312" w:hAnsi="华文中宋"/>
          <w:color w:val="000000"/>
          <w:sz w:val="32"/>
          <w:szCs w:val="32"/>
          <w:rPrChange w:id="126" w:author="王铁根" w:date="2019-11-15T09:09:00Z">
            <w:rPr>
              <w:rFonts w:ascii="仿宋_GB2312" w:hAnsi="华文中宋"/>
              <w:sz w:val="32"/>
              <w:szCs w:val="32"/>
            </w:rPr>
          </w:rPrChange>
        </w:rPr>
        <w:t>组织信息研究院开展煤矿安全立法体系研究等课题研究工作。</w:t>
      </w:r>
    </w:p>
    <w:p w:rsidR="005E6960" w:rsidRPr="005E6960" w:rsidRDefault="00BF1BC7" w:rsidP="00674392">
      <w:pPr>
        <w:adjustRightInd w:val="0"/>
        <w:spacing w:line="500" w:lineRule="exact"/>
        <w:ind w:firstLineChars="200" w:firstLine="643"/>
        <w:rPr>
          <w:del w:id="127" w:author="Administrator" w:date="2019-11-14T16:18:00Z"/>
          <w:rFonts w:ascii="仿宋_GB2312"/>
          <w:color w:val="000000"/>
          <w:sz w:val="32"/>
          <w:szCs w:val="32"/>
          <w:rPrChange w:id="128" w:author="王铁根" w:date="2019-11-15T09:09:00Z">
            <w:rPr>
              <w:del w:id="129" w:author="Administrator" w:date="2019-11-14T16:18:00Z"/>
              <w:rFonts w:ascii="仿宋_GB2312"/>
              <w:sz w:val="32"/>
              <w:szCs w:val="32"/>
            </w:rPr>
          </w:rPrChange>
        </w:rPr>
      </w:pPr>
      <w:r>
        <w:rPr>
          <w:rFonts w:ascii="楷体_GB2312" w:eastAsia="楷体_GB2312" w:hint="eastAsia"/>
          <w:b/>
          <w:color w:val="000000"/>
          <w:sz w:val="32"/>
          <w:szCs w:val="32"/>
        </w:rPr>
        <w:t>四</w:t>
      </w:r>
      <w:r w:rsidR="005E6960" w:rsidRPr="005E6960">
        <w:rPr>
          <w:rFonts w:ascii="楷体_GB2312" w:eastAsia="楷体_GB2312" w:hint="eastAsia"/>
          <w:b/>
          <w:color w:val="000000"/>
          <w:sz w:val="32"/>
          <w:szCs w:val="32"/>
          <w:rPrChange w:id="130" w:author="王铁根" w:date="2019-11-15T09:09:00Z">
            <w:rPr>
              <w:rFonts w:ascii="楷体_GB2312" w:eastAsia="楷体_GB2312" w:hint="eastAsia"/>
              <w:b/>
              <w:sz w:val="32"/>
              <w:szCs w:val="32"/>
            </w:rPr>
          </w:rPrChange>
        </w:rPr>
        <w:t>是修改整理完善。</w:t>
      </w:r>
      <w:del w:id="131" w:author="Administrator" w:date="2019-11-14T16:18:00Z">
        <w:r w:rsidR="005E6960" w:rsidRPr="005E6960">
          <w:rPr>
            <w:rFonts w:ascii="仿宋_GB2312"/>
            <w:color w:val="000000"/>
            <w:sz w:val="32"/>
            <w:szCs w:val="32"/>
            <w:rPrChange w:id="132" w:author="王铁根" w:date="2019-11-15T09:09:00Z">
              <w:rPr>
                <w:rFonts w:ascii="仿宋_GB2312"/>
                <w:sz w:val="32"/>
                <w:szCs w:val="32"/>
              </w:rPr>
            </w:rPrChange>
          </w:rPr>
          <w:delText>12</w:delText>
        </w:r>
        <w:r w:rsidR="005E6960" w:rsidRPr="005E6960">
          <w:rPr>
            <w:rFonts w:ascii="仿宋_GB2312" w:hint="eastAsia"/>
            <w:color w:val="000000"/>
            <w:sz w:val="32"/>
            <w:szCs w:val="32"/>
            <w:rPrChange w:id="133" w:author="王铁根" w:date="2019-11-15T09:09:00Z">
              <w:rPr>
                <w:rFonts w:ascii="仿宋_GB2312" w:hint="eastAsia"/>
                <w:sz w:val="32"/>
                <w:szCs w:val="32"/>
              </w:rPr>
            </w:rPrChange>
          </w:rPr>
          <w:delText>月</w:delText>
        </w:r>
        <w:r w:rsidR="005E6960" w:rsidRPr="005E6960">
          <w:rPr>
            <w:rFonts w:ascii="仿宋_GB2312"/>
            <w:color w:val="000000"/>
            <w:sz w:val="32"/>
            <w:szCs w:val="32"/>
            <w:rPrChange w:id="134" w:author="王铁根" w:date="2019-11-15T09:09:00Z">
              <w:rPr>
                <w:rFonts w:ascii="仿宋_GB2312"/>
                <w:sz w:val="32"/>
                <w:szCs w:val="32"/>
              </w:rPr>
            </w:rPrChange>
          </w:rPr>
          <w:delText>18-21</w:delText>
        </w:r>
        <w:r w:rsidR="005E6960" w:rsidRPr="005E6960">
          <w:rPr>
            <w:rFonts w:ascii="仿宋_GB2312" w:hint="eastAsia"/>
            <w:color w:val="000000"/>
            <w:sz w:val="32"/>
            <w:szCs w:val="32"/>
            <w:rPrChange w:id="135" w:author="王铁根" w:date="2019-11-15T09:09:00Z">
              <w:rPr>
                <w:rFonts w:ascii="仿宋_GB2312" w:hint="eastAsia"/>
                <w:sz w:val="32"/>
                <w:szCs w:val="32"/>
              </w:rPr>
            </w:rPrChange>
          </w:rPr>
          <w:delText>日，在北京召开《条例（草案征求意见稿）》反馈意见研讨会，系统研讨各单位反馈的意见，完成《条例（草案四稿）》印发各司（室）征求意见。</w:delText>
        </w:r>
        <w:r w:rsidR="005E6960" w:rsidRPr="005E6960">
          <w:rPr>
            <w:rFonts w:ascii="仿宋_GB2312"/>
            <w:color w:val="000000"/>
            <w:sz w:val="32"/>
            <w:szCs w:val="32"/>
            <w:rPrChange w:id="136" w:author="王铁根" w:date="2019-11-15T09:09:00Z">
              <w:rPr>
                <w:rFonts w:ascii="仿宋_GB2312"/>
                <w:sz w:val="32"/>
                <w:szCs w:val="32"/>
              </w:rPr>
            </w:rPrChange>
          </w:rPr>
          <w:delText>12</w:delText>
        </w:r>
        <w:r w:rsidR="005E6960" w:rsidRPr="005E6960">
          <w:rPr>
            <w:rFonts w:ascii="仿宋_GB2312" w:hint="eastAsia"/>
            <w:color w:val="000000"/>
            <w:sz w:val="32"/>
            <w:szCs w:val="32"/>
            <w:rPrChange w:id="137" w:author="王铁根" w:date="2019-11-15T09:09:00Z">
              <w:rPr>
                <w:rFonts w:ascii="仿宋_GB2312" w:hint="eastAsia"/>
                <w:sz w:val="32"/>
                <w:szCs w:val="32"/>
              </w:rPr>
            </w:rPrChange>
          </w:rPr>
          <w:delText>月</w:delText>
        </w:r>
        <w:r w:rsidR="005E6960" w:rsidRPr="005E6960">
          <w:rPr>
            <w:rFonts w:ascii="仿宋_GB2312"/>
            <w:color w:val="000000"/>
            <w:sz w:val="32"/>
            <w:szCs w:val="32"/>
            <w:rPrChange w:id="138" w:author="王铁根" w:date="2019-11-15T09:09:00Z">
              <w:rPr>
                <w:rFonts w:ascii="仿宋_GB2312"/>
                <w:sz w:val="32"/>
                <w:szCs w:val="32"/>
              </w:rPr>
            </w:rPrChange>
          </w:rPr>
          <w:delText>29</w:delText>
        </w:r>
        <w:r w:rsidR="005E6960" w:rsidRPr="005E6960">
          <w:rPr>
            <w:rFonts w:ascii="仿宋_GB2312" w:hint="eastAsia"/>
            <w:color w:val="000000"/>
            <w:sz w:val="32"/>
            <w:szCs w:val="32"/>
            <w:rPrChange w:id="139" w:author="王铁根" w:date="2019-11-15T09:09:00Z">
              <w:rPr>
                <w:rFonts w:ascii="仿宋_GB2312" w:hint="eastAsia"/>
                <w:sz w:val="32"/>
                <w:szCs w:val="32"/>
              </w:rPr>
            </w:rPrChange>
          </w:rPr>
          <w:delText>日，来保同志主持会议，听取各司（室）主要负责人、研究中心、信息院等相关人员意见。</w:delText>
        </w:r>
        <w:r w:rsidR="005E6960" w:rsidRPr="005E6960">
          <w:rPr>
            <w:rFonts w:ascii="仿宋_GB2312"/>
            <w:color w:val="000000"/>
            <w:sz w:val="32"/>
            <w:szCs w:val="32"/>
            <w:rPrChange w:id="140" w:author="王铁根" w:date="2019-11-15T09:09:00Z">
              <w:rPr>
                <w:rFonts w:ascii="仿宋_GB2312"/>
                <w:sz w:val="32"/>
                <w:szCs w:val="32"/>
              </w:rPr>
            </w:rPrChange>
          </w:rPr>
          <w:delText>2019</w:delText>
        </w:r>
        <w:r w:rsidR="005E6960" w:rsidRPr="005E6960">
          <w:rPr>
            <w:rFonts w:ascii="仿宋_GB2312" w:hint="eastAsia"/>
            <w:color w:val="000000"/>
            <w:sz w:val="32"/>
            <w:szCs w:val="32"/>
            <w:rPrChange w:id="141" w:author="王铁根" w:date="2019-11-15T09:09:00Z">
              <w:rPr>
                <w:rFonts w:ascii="仿宋_GB2312" w:hint="eastAsia"/>
                <w:sz w:val="32"/>
                <w:szCs w:val="32"/>
              </w:rPr>
            </w:rPrChange>
          </w:rPr>
          <w:delText>年</w:delText>
        </w:r>
        <w:r w:rsidR="005E6960" w:rsidRPr="005E6960">
          <w:rPr>
            <w:rFonts w:ascii="仿宋_GB2312"/>
            <w:color w:val="000000"/>
            <w:sz w:val="32"/>
            <w:szCs w:val="32"/>
            <w:rPrChange w:id="142" w:author="王铁根" w:date="2019-11-15T09:09:00Z">
              <w:rPr>
                <w:rFonts w:ascii="仿宋_GB2312"/>
                <w:sz w:val="32"/>
                <w:szCs w:val="32"/>
              </w:rPr>
            </w:rPrChange>
          </w:rPr>
          <w:delText>1</w:delText>
        </w:r>
        <w:r w:rsidR="005E6960" w:rsidRPr="005E6960">
          <w:rPr>
            <w:rFonts w:ascii="仿宋_GB2312" w:hint="eastAsia"/>
            <w:color w:val="000000"/>
            <w:sz w:val="32"/>
            <w:szCs w:val="32"/>
            <w:rPrChange w:id="143" w:author="王铁根" w:date="2019-11-15T09:09:00Z">
              <w:rPr>
                <w:rFonts w:ascii="仿宋_GB2312" w:hint="eastAsia"/>
                <w:sz w:val="32"/>
                <w:szCs w:val="32"/>
              </w:rPr>
            </w:rPrChange>
          </w:rPr>
          <w:delText>月</w:delText>
        </w:r>
        <w:r w:rsidR="005E6960" w:rsidRPr="005E6960">
          <w:rPr>
            <w:rFonts w:ascii="仿宋_GB2312"/>
            <w:color w:val="000000"/>
            <w:sz w:val="32"/>
            <w:szCs w:val="32"/>
            <w:rPrChange w:id="144" w:author="王铁根" w:date="2019-11-15T09:09:00Z">
              <w:rPr>
                <w:rFonts w:ascii="仿宋_GB2312"/>
                <w:sz w:val="32"/>
                <w:szCs w:val="32"/>
              </w:rPr>
            </w:rPrChange>
          </w:rPr>
          <w:delText>25-28</w:delText>
        </w:r>
        <w:r w:rsidR="005E6960" w:rsidRPr="005E6960">
          <w:rPr>
            <w:rFonts w:ascii="仿宋_GB2312" w:hint="eastAsia"/>
            <w:color w:val="000000"/>
            <w:sz w:val="32"/>
            <w:szCs w:val="32"/>
            <w:rPrChange w:id="145" w:author="王铁根" w:date="2019-11-15T09:09:00Z">
              <w:rPr>
                <w:rFonts w:ascii="仿宋_GB2312" w:hint="eastAsia"/>
                <w:sz w:val="32"/>
                <w:szCs w:val="32"/>
              </w:rPr>
            </w:rPrChange>
          </w:rPr>
          <w:delText>日请法律顾问对《条例（草案四稿）》提出修改意见。</w:delText>
        </w:r>
      </w:del>
    </w:p>
    <w:p w:rsidR="005E6960" w:rsidRPr="005E6960" w:rsidRDefault="005E6960" w:rsidP="00674392">
      <w:pPr>
        <w:spacing w:line="500" w:lineRule="exact"/>
        <w:ind w:firstLineChars="200" w:firstLine="640"/>
        <w:rPr>
          <w:rFonts w:ascii="仿宋_GB2312" w:hAnsi="华文中宋"/>
          <w:color w:val="000000"/>
          <w:sz w:val="32"/>
          <w:szCs w:val="32"/>
          <w:rPrChange w:id="146" w:author="王铁根" w:date="2019-11-15T09:09:00Z">
            <w:rPr>
              <w:rFonts w:ascii="仿宋_GB2312" w:hAnsi="华文中宋"/>
              <w:sz w:val="32"/>
              <w:szCs w:val="32"/>
            </w:rPr>
          </w:rPrChange>
        </w:rPr>
      </w:pPr>
      <w:del w:id="147" w:author="Administrator" w:date="2019-11-14T16:18:00Z">
        <w:r w:rsidRPr="005E6960">
          <w:rPr>
            <w:rFonts w:ascii="仿宋_GB2312"/>
            <w:color w:val="000000"/>
            <w:sz w:val="32"/>
            <w:szCs w:val="32"/>
            <w:rPrChange w:id="148" w:author="王铁根" w:date="2019-11-15T09:09:00Z">
              <w:rPr>
                <w:rFonts w:ascii="仿宋_GB2312"/>
                <w:sz w:val="32"/>
                <w:szCs w:val="32"/>
              </w:rPr>
            </w:rPrChange>
          </w:rPr>
          <w:delText>1</w:delText>
        </w:r>
        <w:r w:rsidRPr="005E6960">
          <w:rPr>
            <w:rFonts w:ascii="仿宋_GB2312" w:hint="eastAsia"/>
            <w:color w:val="000000"/>
            <w:sz w:val="32"/>
            <w:szCs w:val="32"/>
            <w:rPrChange w:id="149" w:author="王铁根" w:date="2019-11-15T09:09:00Z">
              <w:rPr>
                <w:rFonts w:ascii="仿宋_GB2312" w:hint="eastAsia"/>
                <w:sz w:val="32"/>
                <w:szCs w:val="32"/>
              </w:rPr>
            </w:rPrChange>
          </w:rPr>
          <w:delText>月</w:delText>
        </w:r>
        <w:r w:rsidRPr="005E6960">
          <w:rPr>
            <w:rFonts w:ascii="仿宋_GB2312"/>
            <w:color w:val="000000"/>
            <w:sz w:val="32"/>
            <w:szCs w:val="32"/>
            <w:rPrChange w:id="150" w:author="王铁根" w:date="2019-11-15T09:09:00Z">
              <w:rPr>
                <w:rFonts w:ascii="仿宋_GB2312"/>
                <w:sz w:val="32"/>
                <w:szCs w:val="32"/>
              </w:rPr>
            </w:rPrChange>
          </w:rPr>
          <w:delText>30</w:delText>
        </w:r>
        <w:r w:rsidRPr="005E6960">
          <w:rPr>
            <w:rFonts w:ascii="仿宋_GB2312" w:hint="eastAsia"/>
            <w:color w:val="000000"/>
            <w:sz w:val="32"/>
            <w:szCs w:val="32"/>
            <w:rPrChange w:id="151" w:author="王铁根" w:date="2019-11-15T09:09:00Z">
              <w:rPr>
                <w:rFonts w:ascii="仿宋_GB2312" w:hint="eastAsia"/>
                <w:sz w:val="32"/>
                <w:szCs w:val="32"/>
              </w:rPr>
            </w:rPrChange>
          </w:rPr>
          <w:delText>日，向玉治、万疆、来保同志报送《条例（草案）》起草情况。</w:delText>
        </w:r>
        <w:r w:rsidRPr="005E6960">
          <w:rPr>
            <w:rFonts w:ascii="仿宋_GB2312"/>
            <w:color w:val="000000"/>
            <w:sz w:val="32"/>
            <w:szCs w:val="32"/>
            <w:rPrChange w:id="152" w:author="王铁根" w:date="2019-11-15T09:09:00Z">
              <w:rPr>
                <w:rFonts w:ascii="仿宋_GB2312"/>
                <w:sz w:val="32"/>
                <w:szCs w:val="32"/>
              </w:rPr>
            </w:rPrChange>
          </w:rPr>
          <w:delText>2</w:delText>
        </w:r>
        <w:r w:rsidRPr="005E6960">
          <w:rPr>
            <w:rFonts w:ascii="仿宋_GB2312" w:hint="eastAsia"/>
            <w:color w:val="000000"/>
            <w:sz w:val="32"/>
            <w:szCs w:val="32"/>
            <w:rPrChange w:id="153" w:author="王铁根" w:date="2019-11-15T09:09:00Z">
              <w:rPr>
                <w:rFonts w:ascii="仿宋_GB2312" w:hint="eastAsia"/>
                <w:sz w:val="32"/>
                <w:szCs w:val="32"/>
              </w:rPr>
            </w:rPrChange>
          </w:rPr>
          <w:delText>月</w:delText>
        </w:r>
        <w:r w:rsidRPr="005E6960">
          <w:rPr>
            <w:rFonts w:ascii="仿宋_GB2312"/>
            <w:color w:val="000000"/>
            <w:sz w:val="32"/>
            <w:szCs w:val="32"/>
            <w:rPrChange w:id="154" w:author="王铁根" w:date="2019-11-15T09:09:00Z">
              <w:rPr>
                <w:rFonts w:ascii="仿宋_GB2312"/>
                <w:sz w:val="32"/>
                <w:szCs w:val="32"/>
              </w:rPr>
            </w:rPrChange>
          </w:rPr>
          <w:delText>13</w:delText>
        </w:r>
        <w:r w:rsidRPr="005E6960">
          <w:rPr>
            <w:rFonts w:ascii="仿宋_GB2312" w:hint="eastAsia"/>
            <w:color w:val="000000"/>
            <w:sz w:val="32"/>
            <w:szCs w:val="32"/>
            <w:rPrChange w:id="155" w:author="王铁根" w:date="2019-11-15T09:09:00Z">
              <w:rPr>
                <w:rFonts w:ascii="仿宋_GB2312" w:hint="eastAsia"/>
                <w:sz w:val="32"/>
                <w:szCs w:val="32"/>
              </w:rPr>
            </w:rPrChange>
          </w:rPr>
          <w:delText>日，再次将《条例（草案四稿）》印发各司（室），请主要负责同志提出意见。</w:delText>
        </w:r>
        <w:r w:rsidRPr="005E6960">
          <w:rPr>
            <w:rFonts w:ascii="仿宋_GB2312"/>
            <w:color w:val="000000"/>
            <w:sz w:val="32"/>
            <w:szCs w:val="32"/>
            <w:rPrChange w:id="156" w:author="王铁根" w:date="2019-11-15T09:09:00Z">
              <w:rPr>
                <w:rFonts w:ascii="仿宋_GB2312"/>
                <w:sz w:val="32"/>
                <w:szCs w:val="32"/>
              </w:rPr>
            </w:rPrChange>
          </w:rPr>
          <w:delText>3</w:delText>
        </w:r>
        <w:r w:rsidRPr="005E6960">
          <w:rPr>
            <w:rFonts w:ascii="仿宋_GB2312" w:hint="eastAsia"/>
            <w:color w:val="000000"/>
            <w:sz w:val="32"/>
            <w:szCs w:val="32"/>
            <w:rPrChange w:id="157" w:author="王铁根" w:date="2019-11-15T09:09:00Z">
              <w:rPr>
                <w:rFonts w:ascii="仿宋_GB2312" w:hint="eastAsia"/>
                <w:sz w:val="32"/>
                <w:szCs w:val="32"/>
              </w:rPr>
            </w:rPrChange>
          </w:rPr>
          <w:delText>月</w:delText>
        </w:r>
        <w:r w:rsidRPr="005E6960">
          <w:rPr>
            <w:rFonts w:ascii="仿宋_GB2312"/>
            <w:color w:val="000000"/>
            <w:sz w:val="32"/>
            <w:szCs w:val="32"/>
            <w:rPrChange w:id="158" w:author="王铁根" w:date="2019-11-15T09:09:00Z">
              <w:rPr>
                <w:rFonts w:ascii="仿宋_GB2312"/>
                <w:sz w:val="32"/>
                <w:szCs w:val="32"/>
              </w:rPr>
            </w:rPrChange>
          </w:rPr>
          <w:delText>5</w:delText>
        </w:r>
        <w:r w:rsidRPr="005E6960">
          <w:rPr>
            <w:rFonts w:ascii="仿宋_GB2312" w:hint="eastAsia"/>
            <w:color w:val="000000"/>
            <w:sz w:val="32"/>
            <w:szCs w:val="32"/>
            <w:rPrChange w:id="159" w:author="王铁根" w:date="2019-11-15T09:09:00Z">
              <w:rPr>
                <w:rFonts w:ascii="仿宋_GB2312" w:hint="eastAsia"/>
                <w:sz w:val="32"/>
                <w:szCs w:val="32"/>
              </w:rPr>
            </w:rPrChange>
          </w:rPr>
          <w:delText>日，来保同志再次听取各司室主要负责人意见建议，会后形成《条例（草案五稿）》。</w:delText>
        </w:r>
        <w:r w:rsidRPr="005E6960">
          <w:rPr>
            <w:rFonts w:ascii="仿宋_GB2312"/>
            <w:color w:val="000000"/>
            <w:sz w:val="32"/>
            <w:szCs w:val="32"/>
            <w:rPrChange w:id="160" w:author="王铁根" w:date="2019-11-15T09:09:00Z">
              <w:rPr>
                <w:rFonts w:ascii="仿宋_GB2312"/>
                <w:sz w:val="32"/>
                <w:szCs w:val="32"/>
              </w:rPr>
            </w:rPrChange>
          </w:rPr>
          <w:delText>3</w:delText>
        </w:r>
        <w:r w:rsidRPr="005E6960">
          <w:rPr>
            <w:rFonts w:ascii="仿宋_GB2312" w:hint="eastAsia"/>
            <w:color w:val="000000"/>
            <w:sz w:val="32"/>
            <w:szCs w:val="32"/>
            <w:rPrChange w:id="161" w:author="王铁根" w:date="2019-11-15T09:09:00Z">
              <w:rPr>
                <w:rFonts w:ascii="仿宋_GB2312" w:hint="eastAsia"/>
                <w:sz w:val="32"/>
                <w:szCs w:val="32"/>
              </w:rPr>
            </w:rPrChange>
          </w:rPr>
          <w:delText>月</w:delText>
        </w:r>
        <w:r w:rsidRPr="005E6960">
          <w:rPr>
            <w:rFonts w:ascii="仿宋_GB2312"/>
            <w:color w:val="000000"/>
            <w:sz w:val="32"/>
            <w:szCs w:val="32"/>
            <w:rPrChange w:id="162" w:author="王铁根" w:date="2019-11-15T09:09:00Z">
              <w:rPr>
                <w:rFonts w:ascii="仿宋_GB2312"/>
                <w:sz w:val="32"/>
                <w:szCs w:val="32"/>
              </w:rPr>
            </w:rPrChange>
          </w:rPr>
          <w:delText>12-16</w:delText>
        </w:r>
        <w:r w:rsidRPr="005E6960">
          <w:rPr>
            <w:rFonts w:ascii="仿宋_GB2312" w:hint="eastAsia"/>
            <w:color w:val="000000"/>
            <w:sz w:val="32"/>
            <w:szCs w:val="32"/>
            <w:rPrChange w:id="163" w:author="王铁根" w:date="2019-11-15T09:09:00Z">
              <w:rPr>
                <w:rFonts w:ascii="仿宋_GB2312" w:hint="eastAsia"/>
                <w:sz w:val="32"/>
                <w:szCs w:val="32"/>
              </w:rPr>
            </w:rPrChange>
          </w:rPr>
          <w:delText>日专程赴山西大同矿区、吕梁矿区、山西煤监局、山西应急厅进行专题调研，征求意见。</w:delText>
        </w:r>
        <w:r w:rsidRPr="005E6960">
          <w:rPr>
            <w:rFonts w:ascii="仿宋_GB2312"/>
            <w:color w:val="000000"/>
            <w:sz w:val="32"/>
            <w:szCs w:val="32"/>
            <w:rPrChange w:id="164" w:author="王铁根" w:date="2019-11-15T09:09:00Z">
              <w:rPr>
                <w:rFonts w:ascii="仿宋_GB2312"/>
                <w:sz w:val="32"/>
                <w:szCs w:val="32"/>
              </w:rPr>
            </w:rPrChange>
          </w:rPr>
          <w:delText>3</w:delText>
        </w:r>
        <w:r w:rsidRPr="005E6960">
          <w:rPr>
            <w:rFonts w:ascii="仿宋_GB2312" w:hint="eastAsia"/>
            <w:color w:val="000000"/>
            <w:sz w:val="32"/>
            <w:szCs w:val="32"/>
            <w:rPrChange w:id="165" w:author="王铁根" w:date="2019-11-15T09:09:00Z">
              <w:rPr>
                <w:rFonts w:ascii="仿宋_GB2312" w:hint="eastAsia"/>
                <w:sz w:val="32"/>
                <w:szCs w:val="32"/>
              </w:rPr>
            </w:rPrChange>
          </w:rPr>
          <w:delText>月</w:delText>
        </w:r>
        <w:r w:rsidRPr="005E6960">
          <w:rPr>
            <w:rFonts w:ascii="仿宋_GB2312"/>
            <w:color w:val="000000"/>
            <w:sz w:val="32"/>
            <w:szCs w:val="32"/>
            <w:rPrChange w:id="166" w:author="王铁根" w:date="2019-11-15T09:09:00Z">
              <w:rPr>
                <w:rFonts w:ascii="仿宋_GB2312"/>
                <w:sz w:val="32"/>
                <w:szCs w:val="32"/>
              </w:rPr>
            </w:rPrChange>
          </w:rPr>
          <w:delText>20-22</w:delText>
        </w:r>
        <w:r w:rsidRPr="005E6960">
          <w:rPr>
            <w:rFonts w:ascii="仿宋_GB2312" w:hint="eastAsia"/>
            <w:color w:val="000000"/>
            <w:sz w:val="32"/>
            <w:szCs w:val="32"/>
            <w:rPrChange w:id="167" w:author="王铁根" w:date="2019-11-15T09:09:00Z">
              <w:rPr>
                <w:rFonts w:ascii="仿宋_GB2312" w:hint="eastAsia"/>
                <w:sz w:val="32"/>
                <w:szCs w:val="32"/>
              </w:rPr>
            </w:rPrChange>
          </w:rPr>
          <w:delText>日，在北京召开研讨会，进一步修改完善《条例（草案五稿）》。</w:delText>
        </w:r>
        <w:r w:rsidRPr="005E6960">
          <w:rPr>
            <w:rFonts w:ascii="仿宋_GB2312"/>
            <w:color w:val="000000"/>
            <w:sz w:val="32"/>
            <w:szCs w:val="32"/>
            <w:rPrChange w:id="168" w:author="王铁根" w:date="2019-11-15T09:09:00Z">
              <w:rPr>
                <w:rFonts w:ascii="仿宋_GB2312"/>
                <w:sz w:val="32"/>
                <w:szCs w:val="32"/>
              </w:rPr>
            </w:rPrChange>
          </w:rPr>
          <w:delText>4</w:delText>
        </w:r>
        <w:r w:rsidRPr="005E6960">
          <w:rPr>
            <w:rFonts w:ascii="仿宋_GB2312" w:hint="eastAsia"/>
            <w:color w:val="000000"/>
            <w:sz w:val="32"/>
            <w:szCs w:val="32"/>
            <w:rPrChange w:id="169" w:author="王铁根" w:date="2019-11-15T09:09:00Z">
              <w:rPr>
                <w:rFonts w:ascii="仿宋_GB2312" w:hint="eastAsia"/>
                <w:sz w:val="32"/>
                <w:szCs w:val="32"/>
              </w:rPr>
            </w:rPrChange>
          </w:rPr>
          <w:delText>月</w:delText>
        </w:r>
        <w:r w:rsidRPr="005E6960">
          <w:rPr>
            <w:rFonts w:ascii="仿宋_GB2312"/>
            <w:color w:val="000000"/>
            <w:sz w:val="32"/>
            <w:szCs w:val="32"/>
            <w:rPrChange w:id="170" w:author="王铁根" w:date="2019-11-15T09:09:00Z">
              <w:rPr>
                <w:rFonts w:ascii="仿宋_GB2312"/>
                <w:sz w:val="32"/>
                <w:szCs w:val="32"/>
              </w:rPr>
            </w:rPrChange>
          </w:rPr>
          <w:delText>8</w:delText>
        </w:r>
        <w:r w:rsidRPr="005E6960">
          <w:rPr>
            <w:rFonts w:ascii="仿宋_GB2312" w:hint="eastAsia"/>
            <w:color w:val="000000"/>
            <w:sz w:val="32"/>
            <w:szCs w:val="32"/>
            <w:rPrChange w:id="171" w:author="王铁根" w:date="2019-11-15T09:09:00Z">
              <w:rPr>
                <w:rFonts w:ascii="仿宋_GB2312" w:hint="eastAsia"/>
                <w:sz w:val="32"/>
                <w:szCs w:val="32"/>
              </w:rPr>
            </w:rPrChange>
          </w:rPr>
          <w:delText>日，《条例（草案五稿）》提请国家煤矿安全监察局局长办公会审议。</w:delText>
        </w:r>
        <w:r w:rsidRPr="005E6960">
          <w:rPr>
            <w:rFonts w:ascii="仿宋_GB2312"/>
            <w:color w:val="000000"/>
            <w:sz w:val="32"/>
            <w:szCs w:val="32"/>
            <w:rPrChange w:id="172" w:author="王铁根" w:date="2019-11-15T09:09:00Z">
              <w:rPr>
                <w:rFonts w:ascii="仿宋_GB2312"/>
                <w:sz w:val="32"/>
                <w:szCs w:val="32"/>
              </w:rPr>
            </w:rPrChange>
          </w:rPr>
          <w:delText>4</w:delText>
        </w:r>
        <w:r w:rsidRPr="005E6960">
          <w:rPr>
            <w:rFonts w:ascii="仿宋_GB2312" w:hint="eastAsia"/>
            <w:color w:val="000000"/>
            <w:sz w:val="32"/>
            <w:szCs w:val="32"/>
            <w:rPrChange w:id="173" w:author="王铁根" w:date="2019-11-15T09:09:00Z">
              <w:rPr>
                <w:rFonts w:ascii="仿宋_GB2312" w:hint="eastAsia"/>
                <w:sz w:val="32"/>
                <w:szCs w:val="32"/>
              </w:rPr>
            </w:rPrChange>
          </w:rPr>
          <w:delText>月</w:delText>
        </w:r>
        <w:r w:rsidRPr="005E6960">
          <w:rPr>
            <w:rFonts w:ascii="仿宋_GB2312"/>
            <w:color w:val="000000"/>
            <w:sz w:val="32"/>
            <w:szCs w:val="32"/>
            <w:rPrChange w:id="174" w:author="王铁根" w:date="2019-11-15T09:09:00Z">
              <w:rPr>
                <w:rFonts w:ascii="仿宋_GB2312"/>
                <w:sz w:val="32"/>
                <w:szCs w:val="32"/>
              </w:rPr>
            </w:rPrChange>
          </w:rPr>
          <w:delText>27-29</w:delText>
        </w:r>
        <w:r w:rsidRPr="005E6960">
          <w:rPr>
            <w:rFonts w:ascii="仿宋_GB2312" w:hint="eastAsia"/>
            <w:color w:val="000000"/>
            <w:sz w:val="32"/>
            <w:szCs w:val="32"/>
            <w:rPrChange w:id="175" w:author="王铁根" w:date="2019-11-15T09:09:00Z">
              <w:rPr>
                <w:rFonts w:ascii="仿宋_GB2312" w:hint="eastAsia"/>
                <w:sz w:val="32"/>
                <w:szCs w:val="32"/>
              </w:rPr>
            </w:rPrChange>
          </w:rPr>
          <w:delText>日，在北京召开研讨会，针对第</w:delText>
        </w:r>
        <w:r w:rsidRPr="005E6960">
          <w:rPr>
            <w:rFonts w:ascii="仿宋_GB2312"/>
            <w:color w:val="000000"/>
            <w:sz w:val="32"/>
            <w:szCs w:val="32"/>
            <w:rPrChange w:id="176" w:author="王铁根" w:date="2019-11-15T09:09:00Z">
              <w:rPr>
                <w:rFonts w:ascii="仿宋_GB2312"/>
                <w:sz w:val="32"/>
                <w:szCs w:val="32"/>
              </w:rPr>
            </w:rPrChange>
          </w:rPr>
          <w:delText>9</w:delText>
        </w:r>
        <w:r w:rsidRPr="005E6960">
          <w:rPr>
            <w:rFonts w:ascii="仿宋_GB2312" w:hint="eastAsia"/>
            <w:color w:val="000000"/>
            <w:sz w:val="32"/>
            <w:szCs w:val="32"/>
            <w:rPrChange w:id="177" w:author="王铁根" w:date="2019-11-15T09:09:00Z">
              <w:rPr>
                <w:rFonts w:ascii="仿宋_GB2312" w:hint="eastAsia"/>
                <w:sz w:val="32"/>
                <w:szCs w:val="32"/>
              </w:rPr>
            </w:rPrChange>
          </w:rPr>
          <w:delText>次局长办公会上与会领导、同志所提问题及征求各司（室）意见进行分析研讨，形成《条例（草案第六稿）》。</w:delText>
        </w:r>
        <w:r w:rsidRPr="005E6960">
          <w:rPr>
            <w:rFonts w:ascii="仿宋_GB2312"/>
            <w:color w:val="000000"/>
            <w:sz w:val="32"/>
            <w:szCs w:val="32"/>
            <w:rPrChange w:id="178" w:author="王铁根" w:date="2019-11-15T09:09:00Z">
              <w:rPr>
                <w:rFonts w:ascii="仿宋_GB2312"/>
                <w:sz w:val="32"/>
                <w:szCs w:val="32"/>
              </w:rPr>
            </w:rPrChange>
          </w:rPr>
          <w:delText>5</w:delText>
        </w:r>
        <w:r w:rsidRPr="005E6960">
          <w:rPr>
            <w:rFonts w:ascii="仿宋_GB2312" w:hint="eastAsia"/>
            <w:color w:val="000000"/>
            <w:sz w:val="32"/>
            <w:szCs w:val="32"/>
            <w:rPrChange w:id="179" w:author="王铁根" w:date="2019-11-15T09:09:00Z">
              <w:rPr>
                <w:rFonts w:ascii="仿宋_GB2312" w:hint="eastAsia"/>
                <w:sz w:val="32"/>
                <w:szCs w:val="32"/>
              </w:rPr>
            </w:rPrChange>
          </w:rPr>
          <w:delText>月下旬，赴山东省对草案六稿开展了现场专题调研，再次征求了省局、部分分局和重点煤矿企业意见，修改部分条文后形成《条例（草案第七稿）》。</w:delText>
        </w:r>
        <w:r w:rsidRPr="005E6960">
          <w:rPr>
            <w:rFonts w:ascii="仿宋_GB2312"/>
            <w:color w:val="000000"/>
            <w:sz w:val="32"/>
            <w:szCs w:val="32"/>
            <w:rPrChange w:id="180" w:author="王铁根" w:date="2019-11-15T09:09:00Z">
              <w:rPr>
                <w:rFonts w:ascii="仿宋_GB2312"/>
                <w:sz w:val="32"/>
                <w:szCs w:val="32"/>
              </w:rPr>
            </w:rPrChange>
          </w:rPr>
          <w:delText>7</w:delText>
        </w:r>
        <w:r w:rsidRPr="005E6960">
          <w:rPr>
            <w:rFonts w:ascii="仿宋_GB2312" w:hint="eastAsia"/>
            <w:color w:val="000000"/>
            <w:sz w:val="32"/>
            <w:szCs w:val="32"/>
            <w:rPrChange w:id="181" w:author="王铁根" w:date="2019-11-15T09:09:00Z">
              <w:rPr>
                <w:rFonts w:ascii="仿宋_GB2312" w:hint="eastAsia"/>
                <w:sz w:val="32"/>
                <w:szCs w:val="32"/>
              </w:rPr>
            </w:rPrChange>
          </w:rPr>
          <w:delText>月</w:delText>
        </w:r>
        <w:r w:rsidRPr="005E6960">
          <w:rPr>
            <w:rFonts w:ascii="仿宋_GB2312"/>
            <w:color w:val="000000"/>
            <w:sz w:val="32"/>
            <w:szCs w:val="32"/>
            <w:rPrChange w:id="182" w:author="王铁根" w:date="2019-11-15T09:09:00Z">
              <w:rPr>
                <w:rFonts w:ascii="仿宋_GB2312"/>
                <w:sz w:val="32"/>
                <w:szCs w:val="32"/>
              </w:rPr>
            </w:rPrChange>
          </w:rPr>
          <w:delText>15</w:delText>
        </w:r>
        <w:r w:rsidRPr="005E6960">
          <w:rPr>
            <w:rFonts w:ascii="仿宋_GB2312" w:hint="eastAsia"/>
            <w:color w:val="000000"/>
            <w:sz w:val="32"/>
            <w:szCs w:val="32"/>
            <w:rPrChange w:id="183" w:author="王铁根" w:date="2019-11-15T09:09:00Z">
              <w:rPr>
                <w:rFonts w:ascii="仿宋_GB2312" w:hint="eastAsia"/>
                <w:sz w:val="32"/>
                <w:szCs w:val="32"/>
              </w:rPr>
            </w:rPrChange>
          </w:rPr>
          <w:delText>日，第二次提请局务会议审议，并原则通过。</w:delText>
        </w:r>
      </w:del>
      <w:r w:rsidR="00BF1BC7">
        <w:rPr>
          <w:rFonts w:ascii="仿宋_GB2312" w:hint="eastAsia"/>
          <w:color w:val="000000"/>
          <w:sz w:val="32"/>
          <w:szCs w:val="32"/>
        </w:rPr>
        <w:t>2019</w:t>
      </w:r>
      <w:r w:rsidR="00BF1BC7">
        <w:rPr>
          <w:rFonts w:ascii="仿宋_GB2312" w:hint="eastAsia"/>
          <w:color w:val="000000"/>
          <w:sz w:val="32"/>
          <w:szCs w:val="32"/>
        </w:rPr>
        <w:t>年</w:t>
      </w:r>
      <w:r w:rsidRPr="005E6960">
        <w:rPr>
          <w:rFonts w:ascii="仿宋_GB2312"/>
          <w:color w:val="000000"/>
          <w:sz w:val="32"/>
          <w:szCs w:val="32"/>
          <w:rPrChange w:id="184" w:author="王铁根" w:date="2019-11-15T09:09:00Z">
            <w:rPr>
              <w:rFonts w:ascii="仿宋_GB2312"/>
              <w:sz w:val="32"/>
              <w:szCs w:val="32"/>
            </w:rPr>
          </w:rPrChange>
        </w:rPr>
        <w:t>8</w:t>
      </w:r>
      <w:r w:rsidRPr="005E6960">
        <w:rPr>
          <w:rFonts w:ascii="仿宋_GB2312" w:hint="eastAsia"/>
          <w:color w:val="000000"/>
          <w:sz w:val="32"/>
          <w:szCs w:val="32"/>
          <w:rPrChange w:id="185" w:author="王铁根" w:date="2019-11-15T09:09:00Z">
            <w:rPr>
              <w:rFonts w:ascii="仿宋_GB2312" w:hint="eastAsia"/>
              <w:sz w:val="32"/>
              <w:szCs w:val="32"/>
            </w:rPr>
          </w:rPrChange>
        </w:rPr>
        <w:t>月</w:t>
      </w:r>
      <w:r w:rsidRPr="005E6960">
        <w:rPr>
          <w:rFonts w:ascii="仿宋_GB2312"/>
          <w:color w:val="000000"/>
          <w:sz w:val="32"/>
          <w:szCs w:val="32"/>
          <w:rPrChange w:id="186" w:author="王铁根" w:date="2019-11-15T09:09:00Z">
            <w:rPr>
              <w:rFonts w:ascii="仿宋_GB2312"/>
              <w:sz w:val="32"/>
              <w:szCs w:val="32"/>
            </w:rPr>
          </w:rPrChange>
        </w:rPr>
        <w:t>23</w:t>
      </w:r>
      <w:r w:rsidRPr="005E6960">
        <w:rPr>
          <w:rFonts w:ascii="仿宋_GB2312" w:hint="eastAsia"/>
          <w:color w:val="000000"/>
          <w:sz w:val="32"/>
          <w:szCs w:val="32"/>
          <w:rPrChange w:id="187" w:author="王铁根" w:date="2019-11-15T09:09:00Z">
            <w:rPr>
              <w:rFonts w:ascii="仿宋_GB2312" w:hint="eastAsia"/>
              <w:sz w:val="32"/>
              <w:szCs w:val="32"/>
            </w:rPr>
          </w:rPrChange>
        </w:rPr>
        <w:t>日，我局向应急管理部报送</w:t>
      </w:r>
      <w:r w:rsidRPr="005E6960">
        <w:rPr>
          <w:rFonts w:ascii="仿宋_GB2312" w:hAnsi="华文中宋" w:hint="eastAsia"/>
          <w:color w:val="000000"/>
          <w:sz w:val="32"/>
          <w:szCs w:val="32"/>
          <w:rPrChange w:id="188" w:author="王铁根" w:date="2019-11-15T09:09:00Z">
            <w:rPr>
              <w:rFonts w:ascii="仿宋_GB2312" w:hint="eastAsia"/>
              <w:sz w:val="32"/>
              <w:szCs w:val="32"/>
            </w:rPr>
          </w:rPrChange>
        </w:rPr>
        <w:t>《条例（草案）》后，应急管理部政策法规司向各省应急管理厅（局）、部机关各司局征求了《条例（草案）》的意见，并分别到山西省、山东省开展了现场调研座谈。</w:t>
      </w:r>
      <w:r w:rsidRPr="005E6960">
        <w:rPr>
          <w:rFonts w:ascii="仿宋_GB2312" w:hAnsi="华文中宋"/>
          <w:color w:val="000000"/>
          <w:sz w:val="32"/>
          <w:szCs w:val="32"/>
          <w:rPrChange w:id="189" w:author="王铁根" w:date="2019-11-15T09:09:00Z">
            <w:rPr>
              <w:rFonts w:ascii="仿宋_GB2312"/>
              <w:sz w:val="32"/>
              <w:szCs w:val="32"/>
            </w:rPr>
          </w:rPrChange>
        </w:rPr>
        <w:t>10</w:t>
      </w:r>
      <w:r w:rsidRPr="005E6960">
        <w:rPr>
          <w:rFonts w:ascii="仿宋_GB2312" w:hAnsi="华文中宋" w:hint="eastAsia"/>
          <w:color w:val="000000"/>
          <w:sz w:val="32"/>
          <w:szCs w:val="32"/>
          <w:rPrChange w:id="190" w:author="王铁根" w:date="2019-11-15T09:09:00Z">
            <w:rPr>
              <w:rFonts w:ascii="仿宋_GB2312" w:hint="eastAsia"/>
              <w:sz w:val="32"/>
              <w:szCs w:val="32"/>
            </w:rPr>
          </w:rPrChange>
        </w:rPr>
        <w:t>月</w:t>
      </w:r>
      <w:r w:rsidRPr="005E6960">
        <w:rPr>
          <w:rFonts w:ascii="仿宋_GB2312" w:hAnsi="华文中宋"/>
          <w:color w:val="000000"/>
          <w:sz w:val="32"/>
          <w:szCs w:val="32"/>
          <w:rPrChange w:id="191" w:author="王铁根" w:date="2019-11-15T09:09:00Z">
            <w:rPr>
              <w:rFonts w:ascii="仿宋_GB2312"/>
              <w:sz w:val="32"/>
              <w:szCs w:val="32"/>
            </w:rPr>
          </w:rPrChange>
        </w:rPr>
        <w:t>18</w:t>
      </w:r>
      <w:r w:rsidRPr="005E6960">
        <w:rPr>
          <w:rFonts w:ascii="仿宋_GB2312" w:hAnsi="华文中宋" w:hint="eastAsia"/>
          <w:color w:val="000000"/>
          <w:sz w:val="32"/>
          <w:szCs w:val="32"/>
          <w:rPrChange w:id="192" w:author="王铁根" w:date="2019-11-15T09:09:00Z">
            <w:rPr>
              <w:rFonts w:ascii="仿宋_GB2312" w:hint="eastAsia"/>
              <w:sz w:val="32"/>
              <w:szCs w:val="32"/>
            </w:rPr>
          </w:rPrChange>
        </w:rPr>
        <w:t>日，政策法规司组织召开了《条例（草案）》研讨会，会议围绕前期现场调研和征求意见情况进行了研讨，对《条例（草案）》</w:t>
      </w:r>
      <w:r w:rsidR="00BF1BC7">
        <w:rPr>
          <w:rFonts w:ascii="仿宋_GB2312" w:hAnsi="华文中宋" w:hint="eastAsia"/>
          <w:color w:val="000000"/>
          <w:sz w:val="32"/>
          <w:szCs w:val="32"/>
        </w:rPr>
        <w:t>再次进行</w:t>
      </w:r>
      <w:r w:rsidRPr="005E6960">
        <w:rPr>
          <w:rFonts w:ascii="仿宋_GB2312" w:hAnsi="华文中宋" w:hint="eastAsia"/>
          <w:color w:val="000000"/>
          <w:sz w:val="32"/>
          <w:szCs w:val="32"/>
          <w:rPrChange w:id="193" w:author="王铁根" w:date="2019-11-15T09:09:00Z">
            <w:rPr>
              <w:rFonts w:ascii="仿宋_GB2312" w:hint="eastAsia"/>
              <w:sz w:val="32"/>
              <w:szCs w:val="32"/>
            </w:rPr>
          </w:rPrChange>
        </w:rPr>
        <w:t>修改完善。</w:t>
      </w:r>
    </w:p>
    <w:p w:rsidR="005E6960" w:rsidRPr="005E6960" w:rsidRDefault="005E6960" w:rsidP="00674392">
      <w:pPr>
        <w:adjustRightInd w:val="0"/>
        <w:spacing w:line="500" w:lineRule="exact"/>
        <w:ind w:firstLineChars="200" w:firstLine="640"/>
        <w:outlineLvl w:val="0"/>
        <w:rPr>
          <w:rFonts w:ascii="黑体" w:eastAsia="黑体" w:hAnsi="黑体"/>
          <w:bCs/>
          <w:color w:val="000000"/>
          <w:sz w:val="32"/>
          <w:szCs w:val="32"/>
          <w:rPrChange w:id="194" w:author="王铁根" w:date="2019-11-15T09:09:00Z">
            <w:rPr>
              <w:rFonts w:ascii="黑体" w:eastAsia="黑体" w:hAnsi="黑体"/>
              <w:bCs/>
              <w:sz w:val="32"/>
              <w:szCs w:val="32"/>
            </w:rPr>
          </w:rPrChange>
        </w:rPr>
      </w:pPr>
      <w:r w:rsidRPr="005E6960">
        <w:rPr>
          <w:rFonts w:ascii="黑体" w:eastAsia="黑体" w:hAnsi="黑体" w:hint="eastAsia"/>
          <w:bCs/>
          <w:color w:val="000000"/>
          <w:sz w:val="32"/>
          <w:szCs w:val="32"/>
          <w:rPrChange w:id="195" w:author="王铁根" w:date="2019-11-15T09:09:00Z">
            <w:rPr>
              <w:rFonts w:ascii="黑体" w:eastAsia="黑体" w:hAnsi="黑体" w:hint="eastAsia"/>
              <w:bCs/>
              <w:sz w:val="32"/>
              <w:szCs w:val="32"/>
            </w:rPr>
          </w:rPrChange>
        </w:rPr>
        <w:lastRenderedPageBreak/>
        <w:t>四、主要内容</w:t>
      </w:r>
    </w:p>
    <w:p w:rsidR="005E6960" w:rsidRPr="005E6960" w:rsidRDefault="005E6960" w:rsidP="00674392">
      <w:pPr>
        <w:adjustRightInd w:val="0"/>
        <w:spacing w:line="500" w:lineRule="exact"/>
        <w:ind w:firstLineChars="200" w:firstLine="640"/>
        <w:rPr>
          <w:rFonts w:ascii="仿宋_GB2312"/>
          <w:bCs/>
          <w:color w:val="000000"/>
          <w:sz w:val="32"/>
          <w:szCs w:val="32"/>
          <w:rPrChange w:id="196" w:author="王铁根" w:date="2019-11-15T09:09:00Z">
            <w:rPr>
              <w:rFonts w:ascii="仿宋_GB2312"/>
              <w:bCs/>
              <w:sz w:val="32"/>
              <w:szCs w:val="32"/>
            </w:rPr>
          </w:rPrChange>
        </w:rPr>
      </w:pPr>
      <w:r w:rsidRPr="005E6960">
        <w:rPr>
          <w:rFonts w:ascii="仿宋_GB2312" w:hint="eastAsia"/>
          <w:color w:val="000000"/>
          <w:sz w:val="32"/>
          <w:szCs w:val="32"/>
          <w:rPrChange w:id="197" w:author="王铁根" w:date="2019-11-15T09:09:00Z">
            <w:rPr>
              <w:rFonts w:ascii="仿宋_GB2312" w:hint="eastAsia"/>
              <w:sz w:val="32"/>
              <w:szCs w:val="32"/>
            </w:rPr>
          </w:rPrChange>
        </w:rPr>
        <w:t>《条例（草案</w:t>
      </w:r>
      <w:del w:id="198" w:author="Administrator" w:date="2019-11-14T16:19:00Z">
        <w:r w:rsidRPr="005E6960">
          <w:rPr>
            <w:rFonts w:ascii="仿宋_GB2312" w:hint="eastAsia"/>
            <w:color w:val="000000"/>
            <w:sz w:val="32"/>
            <w:szCs w:val="32"/>
            <w:rPrChange w:id="199" w:author="王铁根" w:date="2019-11-15T09:09:00Z">
              <w:rPr>
                <w:rFonts w:ascii="仿宋_GB2312" w:hint="eastAsia"/>
                <w:sz w:val="32"/>
                <w:szCs w:val="32"/>
              </w:rPr>
            </w:rPrChange>
          </w:rPr>
          <w:delText>七稿</w:delText>
        </w:r>
      </w:del>
      <w:r w:rsidRPr="005E6960">
        <w:rPr>
          <w:rFonts w:ascii="仿宋_GB2312" w:hint="eastAsia"/>
          <w:color w:val="000000"/>
          <w:sz w:val="32"/>
          <w:szCs w:val="32"/>
          <w:rPrChange w:id="200" w:author="王铁根" w:date="2019-11-15T09:09:00Z">
            <w:rPr>
              <w:rFonts w:ascii="仿宋_GB2312" w:hint="eastAsia"/>
              <w:sz w:val="32"/>
              <w:szCs w:val="32"/>
            </w:rPr>
          </w:rPrChange>
        </w:rPr>
        <w:t>）》</w:t>
      </w:r>
      <w:r w:rsidRPr="005E6960">
        <w:rPr>
          <w:rFonts w:ascii="仿宋_GB2312" w:hint="eastAsia"/>
          <w:bCs/>
          <w:color w:val="000000"/>
          <w:sz w:val="32"/>
          <w:szCs w:val="32"/>
          <w:rPrChange w:id="201" w:author="王铁根" w:date="2019-11-15T09:09:00Z">
            <w:rPr>
              <w:rFonts w:ascii="仿宋_GB2312" w:hint="eastAsia"/>
              <w:bCs/>
              <w:sz w:val="32"/>
              <w:szCs w:val="32"/>
            </w:rPr>
          </w:rPrChange>
        </w:rPr>
        <w:t>共八章，计</w:t>
      </w:r>
      <w:r w:rsidRPr="005E6960">
        <w:rPr>
          <w:rFonts w:ascii="仿宋_GB2312"/>
          <w:bCs/>
          <w:color w:val="000000"/>
          <w:sz w:val="32"/>
          <w:szCs w:val="32"/>
          <w:rPrChange w:id="202" w:author="王铁根" w:date="2019-11-15T09:09:00Z">
            <w:rPr>
              <w:rFonts w:ascii="仿宋_GB2312"/>
              <w:bCs/>
              <w:sz w:val="32"/>
              <w:szCs w:val="32"/>
            </w:rPr>
          </w:rPrChange>
        </w:rPr>
        <w:t>129</w:t>
      </w:r>
      <w:r w:rsidRPr="005E6960">
        <w:rPr>
          <w:rFonts w:ascii="仿宋_GB2312" w:hint="eastAsia"/>
          <w:bCs/>
          <w:color w:val="000000"/>
          <w:sz w:val="32"/>
          <w:szCs w:val="32"/>
          <w:rPrChange w:id="203" w:author="王铁根" w:date="2019-11-15T09:09:00Z">
            <w:rPr>
              <w:rFonts w:ascii="仿宋_GB2312" w:hint="eastAsia"/>
              <w:bCs/>
              <w:sz w:val="32"/>
              <w:szCs w:val="32"/>
            </w:rPr>
          </w:rPrChange>
        </w:rPr>
        <w:t>条。</w:t>
      </w:r>
    </w:p>
    <w:p w:rsidR="005E6960" w:rsidRPr="005E6960" w:rsidRDefault="005E6960" w:rsidP="00674392">
      <w:pPr>
        <w:adjustRightInd w:val="0"/>
        <w:spacing w:line="500" w:lineRule="exact"/>
        <w:ind w:firstLineChars="200" w:firstLine="643"/>
        <w:rPr>
          <w:rFonts w:ascii="仿宋_GB2312"/>
          <w:color w:val="000000"/>
          <w:sz w:val="32"/>
          <w:szCs w:val="32"/>
          <w:rPrChange w:id="204" w:author="王铁根" w:date="2019-11-15T09:09:00Z">
            <w:rPr>
              <w:rFonts w:ascii="仿宋_GB2312"/>
              <w:sz w:val="32"/>
              <w:szCs w:val="32"/>
            </w:rPr>
          </w:rPrChange>
        </w:rPr>
      </w:pPr>
      <w:r w:rsidRPr="005E6960">
        <w:rPr>
          <w:rFonts w:ascii="楷体_GB2312" w:eastAsia="楷体_GB2312" w:hint="eastAsia"/>
          <w:b/>
          <w:color w:val="000000"/>
          <w:sz w:val="32"/>
          <w:szCs w:val="32"/>
          <w:rPrChange w:id="205" w:author="王铁根" w:date="2019-11-15T09:09:00Z">
            <w:rPr>
              <w:rFonts w:ascii="楷体_GB2312" w:eastAsia="楷体_GB2312" w:hint="eastAsia"/>
              <w:b/>
              <w:sz w:val="32"/>
              <w:szCs w:val="32"/>
            </w:rPr>
          </w:rPrChange>
        </w:rPr>
        <w:t>第一章</w:t>
      </w:r>
      <w:r w:rsidRPr="005E6960">
        <w:rPr>
          <w:rFonts w:ascii="楷体_GB2312" w:eastAsia="楷体_GB2312"/>
          <w:b/>
          <w:color w:val="000000"/>
          <w:sz w:val="32"/>
          <w:szCs w:val="32"/>
          <w:rPrChange w:id="206" w:author="王铁根" w:date="2019-11-15T09:09:00Z">
            <w:rPr>
              <w:rFonts w:ascii="楷体_GB2312" w:eastAsia="楷体_GB2312"/>
              <w:b/>
              <w:sz w:val="32"/>
              <w:szCs w:val="32"/>
            </w:rPr>
          </w:rPrChange>
        </w:rPr>
        <w:t xml:space="preserve"> </w:t>
      </w:r>
      <w:r w:rsidRPr="005E6960">
        <w:rPr>
          <w:rFonts w:ascii="楷体_GB2312" w:eastAsia="楷体_GB2312" w:hint="eastAsia"/>
          <w:b/>
          <w:color w:val="000000"/>
          <w:sz w:val="32"/>
          <w:szCs w:val="32"/>
          <w:rPrChange w:id="207" w:author="王铁根" w:date="2019-11-15T09:09:00Z">
            <w:rPr>
              <w:rFonts w:ascii="楷体_GB2312" w:eastAsia="楷体_GB2312" w:hint="eastAsia"/>
              <w:b/>
              <w:sz w:val="32"/>
              <w:szCs w:val="32"/>
            </w:rPr>
          </w:rPrChange>
        </w:rPr>
        <w:t>总则。</w:t>
      </w:r>
      <w:r w:rsidR="00BF1BC7">
        <w:rPr>
          <w:rFonts w:ascii="仿宋_GB2312" w:hint="eastAsia"/>
          <w:color w:val="000000"/>
          <w:sz w:val="32"/>
          <w:szCs w:val="32"/>
        </w:rPr>
        <w:t>明确了“国家监察、地方监管、企业负责”的煤矿安全工作机制，规定了</w:t>
      </w:r>
      <w:r w:rsidRPr="005E6960">
        <w:rPr>
          <w:rFonts w:ascii="仿宋_GB2312" w:hint="eastAsia"/>
          <w:color w:val="000000"/>
          <w:sz w:val="32"/>
          <w:szCs w:val="32"/>
          <w:rPrChange w:id="208" w:author="王铁根" w:date="2019-11-15T09:09:00Z">
            <w:rPr>
              <w:rFonts w:ascii="仿宋_GB2312" w:hint="eastAsia"/>
              <w:sz w:val="32"/>
              <w:szCs w:val="32"/>
            </w:rPr>
          </w:rPrChange>
        </w:rPr>
        <w:t>企业主体责任</w:t>
      </w:r>
      <w:r w:rsidR="00BF1BC7">
        <w:rPr>
          <w:rFonts w:ascii="仿宋_GB2312" w:hint="eastAsia"/>
          <w:color w:val="000000"/>
          <w:sz w:val="32"/>
          <w:szCs w:val="32"/>
        </w:rPr>
        <w:t>、</w:t>
      </w:r>
      <w:r w:rsidRPr="005E6960">
        <w:rPr>
          <w:rFonts w:ascii="仿宋_GB2312" w:hint="eastAsia"/>
          <w:color w:val="000000"/>
          <w:sz w:val="32"/>
          <w:szCs w:val="32"/>
          <w:rPrChange w:id="209" w:author="王铁根" w:date="2019-11-15T09:09:00Z">
            <w:rPr>
              <w:rFonts w:ascii="仿宋_GB2312" w:hint="eastAsia"/>
              <w:sz w:val="32"/>
              <w:szCs w:val="32"/>
            </w:rPr>
          </w:rPrChange>
        </w:rPr>
        <w:t>部门监管职责</w:t>
      </w:r>
      <w:r w:rsidR="00BF1BC7">
        <w:rPr>
          <w:rFonts w:ascii="仿宋_GB2312" w:hint="eastAsia"/>
          <w:color w:val="000000"/>
          <w:sz w:val="32"/>
          <w:szCs w:val="32"/>
        </w:rPr>
        <w:t>及</w:t>
      </w:r>
      <w:r w:rsidRPr="005E6960">
        <w:rPr>
          <w:rFonts w:ascii="仿宋_GB2312" w:hint="eastAsia"/>
          <w:color w:val="000000"/>
          <w:sz w:val="32"/>
          <w:szCs w:val="32"/>
          <w:rPrChange w:id="210" w:author="王铁根" w:date="2019-11-15T09:09:00Z">
            <w:rPr>
              <w:rFonts w:ascii="仿宋_GB2312" w:hint="eastAsia"/>
              <w:sz w:val="32"/>
              <w:szCs w:val="32"/>
            </w:rPr>
          </w:rPrChange>
        </w:rPr>
        <w:t>宣传教育、</w:t>
      </w:r>
      <w:del w:id="211" w:author="Administrator" w:date="2019-11-14T16:20:00Z">
        <w:r w:rsidRPr="005E6960">
          <w:rPr>
            <w:rFonts w:ascii="仿宋_GB2312" w:hint="eastAsia"/>
            <w:color w:val="000000"/>
            <w:sz w:val="32"/>
            <w:szCs w:val="32"/>
            <w:rPrChange w:id="212" w:author="王铁根" w:date="2019-11-15T09:09:00Z">
              <w:rPr>
                <w:rFonts w:ascii="仿宋_GB2312" w:hint="eastAsia"/>
                <w:sz w:val="32"/>
                <w:szCs w:val="32"/>
              </w:rPr>
            </w:rPrChange>
          </w:rPr>
          <w:delText>工会组织、</w:delText>
        </w:r>
      </w:del>
      <w:r w:rsidRPr="005E6960">
        <w:rPr>
          <w:rFonts w:ascii="仿宋_GB2312" w:hint="eastAsia"/>
          <w:color w:val="000000"/>
          <w:sz w:val="32"/>
          <w:szCs w:val="32"/>
          <w:rPrChange w:id="213" w:author="王铁根" w:date="2019-11-15T09:09:00Z">
            <w:rPr>
              <w:rFonts w:ascii="仿宋_GB2312" w:hint="eastAsia"/>
              <w:sz w:val="32"/>
              <w:szCs w:val="32"/>
            </w:rPr>
          </w:rPrChange>
        </w:rPr>
        <w:t>社会化服务、救援、调查处理、责任追究、科技进步、联合惩戒和奖励等</w:t>
      </w:r>
      <w:r w:rsidR="00BF1BC7">
        <w:rPr>
          <w:rFonts w:ascii="仿宋_GB2312" w:hint="eastAsia"/>
          <w:color w:val="000000"/>
          <w:sz w:val="32"/>
          <w:szCs w:val="32"/>
        </w:rPr>
        <w:t>原则和基本制度</w:t>
      </w:r>
      <w:r w:rsidRPr="005E6960">
        <w:rPr>
          <w:rFonts w:ascii="仿宋_GB2312" w:hint="eastAsia"/>
          <w:color w:val="000000"/>
          <w:sz w:val="32"/>
          <w:szCs w:val="32"/>
          <w:rPrChange w:id="214" w:author="王铁根" w:date="2019-11-15T09:09:00Z">
            <w:rPr>
              <w:rFonts w:ascii="仿宋_GB2312" w:hint="eastAsia"/>
              <w:sz w:val="32"/>
              <w:szCs w:val="32"/>
            </w:rPr>
          </w:rPrChange>
        </w:rPr>
        <w:t>。</w:t>
      </w:r>
    </w:p>
    <w:p w:rsidR="005E6960" w:rsidRPr="005E6960" w:rsidRDefault="005E6960" w:rsidP="00674392">
      <w:pPr>
        <w:adjustRightInd w:val="0"/>
        <w:spacing w:line="500" w:lineRule="exact"/>
        <w:ind w:firstLineChars="200" w:firstLine="643"/>
        <w:rPr>
          <w:rFonts w:ascii="仿宋_GB2312"/>
          <w:color w:val="000000"/>
          <w:sz w:val="32"/>
          <w:szCs w:val="32"/>
          <w:rPrChange w:id="215" w:author="王铁根" w:date="2019-11-15T09:09:00Z">
            <w:rPr>
              <w:rFonts w:ascii="仿宋_GB2312"/>
              <w:sz w:val="32"/>
              <w:szCs w:val="32"/>
            </w:rPr>
          </w:rPrChange>
        </w:rPr>
      </w:pPr>
      <w:r w:rsidRPr="005E6960">
        <w:rPr>
          <w:rFonts w:ascii="楷体_GB2312" w:eastAsia="楷体_GB2312" w:hint="eastAsia"/>
          <w:b/>
          <w:color w:val="000000"/>
          <w:sz w:val="32"/>
          <w:szCs w:val="32"/>
          <w:rPrChange w:id="216" w:author="王铁根" w:date="2019-11-15T09:09:00Z">
            <w:rPr>
              <w:rFonts w:ascii="楷体_GB2312" w:eastAsia="楷体_GB2312" w:hint="eastAsia"/>
              <w:b/>
              <w:sz w:val="32"/>
              <w:szCs w:val="32"/>
            </w:rPr>
          </w:rPrChange>
        </w:rPr>
        <w:t>第二章</w:t>
      </w:r>
      <w:r w:rsidRPr="005E6960">
        <w:rPr>
          <w:rFonts w:ascii="楷体_GB2312" w:eastAsia="楷体_GB2312"/>
          <w:b/>
          <w:color w:val="000000"/>
          <w:sz w:val="32"/>
          <w:szCs w:val="32"/>
          <w:rPrChange w:id="217" w:author="王铁根" w:date="2019-11-15T09:09:00Z">
            <w:rPr>
              <w:rFonts w:ascii="楷体_GB2312" w:eastAsia="楷体_GB2312"/>
              <w:b/>
              <w:sz w:val="32"/>
              <w:szCs w:val="32"/>
            </w:rPr>
          </w:rPrChange>
        </w:rPr>
        <w:t xml:space="preserve"> </w:t>
      </w:r>
      <w:r w:rsidRPr="005E6960">
        <w:rPr>
          <w:rFonts w:ascii="楷体_GB2312" w:eastAsia="楷体_GB2312" w:hint="eastAsia"/>
          <w:b/>
          <w:color w:val="000000"/>
          <w:sz w:val="32"/>
          <w:szCs w:val="32"/>
          <w:rPrChange w:id="218" w:author="王铁根" w:date="2019-11-15T09:09:00Z">
            <w:rPr>
              <w:rFonts w:ascii="楷体_GB2312" w:eastAsia="楷体_GB2312" w:hint="eastAsia"/>
              <w:b/>
              <w:sz w:val="32"/>
              <w:szCs w:val="32"/>
            </w:rPr>
          </w:rPrChange>
        </w:rPr>
        <w:t>煤矿安全准入。</w:t>
      </w:r>
      <w:r w:rsidRPr="005E6960">
        <w:rPr>
          <w:rFonts w:ascii="仿宋_GB2312" w:hint="eastAsia"/>
          <w:color w:val="000000"/>
          <w:sz w:val="32"/>
          <w:szCs w:val="32"/>
          <w:rPrChange w:id="219" w:author="王铁根" w:date="2019-11-15T09:09:00Z">
            <w:rPr>
              <w:rFonts w:ascii="仿宋_GB2312" w:hint="eastAsia"/>
              <w:sz w:val="32"/>
              <w:szCs w:val="32"/>
            </w:rPr>
          </w:rPrChange>
        </w:rPr>
        <w:t>系统规定煤矿安全生产准入条件。明确</w:t>
      </w:r>
      <w:r w:rsidR="00BF1BC7">
        <w:rPr>
          <w:rFonts w:ascii="仿宋_GB2312" w:hint="eastAsia"/>
          <w:color w:val="000000"/>
          <w:sz w:val="32"/>
          <w:szCs w:val="32"/>
        </w:rPr>
        <w:t>了</w:t>
      </w:r>
      <w:r w:rsidRPr="005E6960">
        <w:rPr>
          <w:rFonts w:ascii="仿宋_GB2312" w:hint="eastAsia"/>
          <w:color w:val="000000"/>
          <w:sz w:val="32"/>
          <w:szCs w:val="32"/>
          <w:rPrChange w:id="220" w:author="王铁根" w:date="2019-11-15T09:09:00Z">
            <w:rPr>
              <w:rFonts w:ascii="仿宋_GB2312" w:hint="eastAsia"/>
              <w:sz w:val="32"/>
              <w:szCs w:val="32"/>
            </w:rPr>
          </w:rPrChange>
        </w:rPr>
        <w:t>煤矿</w:t>
      </w:r>
      <w:del w:id="221" w:author="Administrator" w:date="2019-11-14T16:20:00Z">
        <w:r w:rsidRPr="005E6960">
          <w:rPr>
            <w:rFonts w:ascii="仿宋_GB2312" w:hint="eastAsia"/>
            <w:color w:val="000000"/>
            <w:sz w:val="32"/>
            <w:szCs w:val="32"/>
            <w:rPrChange w:id="222" w:author="王铁根" w:date="2019-11-15T09:09:00Z">
              <w:rPr>
                <w:rFonts w:ascii="仿宋_GB2312" w:hint="eastAsia"/>
                <w:sz w:val="32"/>
                <w:szCs w:val="32"/>
              </w:rPr>
            </w:rPrChange>
          </w:rPr>
          <w:delText>企业和煤矿</w:delText>
        </w:r>
      </w:del>
      <w:r w:rsidRPr="005E6960">
        <w:rPr>
          <w:rFonts w:ascii="仿宋_GB2312" w:hint="eastAsia"/>
          <w:color w:val="000000"/>
          <w:sz w:val="32"/>
          <w:szCs w:val="32"/>
          <w:rPrChange w:id="223" w:author="王铁根" w:date="2019-11-15T09:09:00Z">
            <w:rPr>
              <w:rFonts w:ascii="仿宋_GB2312" w:hint="eastAsia"/>
              <w:sz w:val="32"/>
              <w:szCs w:val="32"/>
            </w:rPr>
          </w:rPrChange>
        </w:rPr>
        <w:t>准入的基本条件以及人员、设备工艺的具体</w:t>
      </w:r>
      <w:r w:rsidR="00BF1BC7">
        <w:rPr>
          <w:rFonts w:ascii="仿宋_GB2312" w:hint="eastAsia"/>
          <w:color w:val="000000"/>
          <w:sz w:val="32"/>
          <w:szCs w:val="32"/>
        </w:rPr>
        <w:t>要求</w:t>
      </w:r>
      <w:r w:rsidRPr="005E6960">
        <w:rPr>
          <w:rFonts w:ascii="仿宋_GB2312" w:hint="eastAsia"/>
          <w:color w:val="000000"/>
          <w:sz w:val="32"/>
          <w:szCs w:val="32"/>
          <w:rPrChange w:id="224" w:author="王铁根" w:date="2019-11-15T09:09:00Z">
            <w:rPr>
              <w:rFonts w:ascii="仿宋_GB2312" w:hint="eastAsia"/>
              <w:sz w:val="32"/>
              <w:szCs w:val="32"/>
            </w:rPr>
          </w:rPrChange>
        </w:rPr>
        <w:t>；从项目核准、设计及其变更</w:t>
      </w:r>
      <w:del w:id="225" w:author="Administrator" w:date="2019-11-14T16:21:00Z">
        <w:r w:rsidRPr="005E6960">
          <w:rPr>
            <w:rFonts w:ascii="仿宋_GB2312" w:hint="eastAsia"/>
            <w:color w:val="000000"/>
            <w:sz w:val="32"/>
            <w:szCs w:val="32"/>
            <w:rPrChange w:id="226" w:author="王铁根" w:date="2019-11-15T09:09:00Z">
              <w:rPr>
                <w:rFonts w:ascii="仿宋_GB2312" w:hint="eastAsia"/>
                <w:sz w:val="32"/>
                <w:szCs w:val="32"/>
              </w:rPr>
            </w:rPrChange>
          </w:rPr>
          <w:delText>、施工、监理、开工、施工组织和管理</w:delText>
        </w:r>
      </w:del>
      <w:r w:rsidRPr="005E6960">
        <w:rPr>
          <w:rFonts w:ascii="仿宋_GB2312" w:hint="eastAsia"/>
          <w:color w:val="000000"/>
          <w:sz w:val="32"/>
          <w:szCs w:val="32"/>
          <w:rPrChange w:id="227" w:author="王铁根" w:date="2019-11-15T09:09:00Z">
            <w:rPr>
              <w:rFonts w:ascii="仿宋_GB2312" w:hint="eastAsia"/>
              <w:sz w:val="32"/>
              <w:szCs w:val="32"/>
            </w:rPr>
          </w:rPrChange>
        </w:rPr>
        <w:t>、联合试运转、竣工验收</w:t>
      </w:r>
      <w:r w:rsidR="00BF1BC7">
        <w:rPr>
          <w:rFonts w:ascii="仿宋_GB2312" w:hint="eastAsia"/>
          <w:color w:val="000000"/>
          <w:sz w:val="32"/>
          <w:szCs w:val="32"/>
        </w:rPr>
        <w:t>等方面</w:t>
      </w:r>
      <w:r w:rsidRPr="005E6960">
        <w:rPr>
          <w:rFonts w:ascii="仿宋_GB2312" w:hint="eastAsia"/>
          <w:color w:val="000000"/>
          <w:sz w:val="32"/>
          <w:szCs w:val="32"/>
          <w:rPrChange w:id="228" w:author="王铁根" w:date="2019-11-15T09:09:00Z">
            <w:rPr>
              <w:rFonts w:ascii="仿宋_GB2312" w:hint="eastAsia"/>
              <w:sz w:val="32"/>
              <w:szCs w:val="32"/>
            </w:rPr>
          </w:rPrChange>
        </w:rPr>
        <w:t>，进一步明确了矿井建设的</w:t>
      </w:r>
      <w:r w:rsidR="00BF1BC7">
        <w:rPr>
          <w:rFonts w:ascii="仿宋_GB2312" w:hint="eastAsia"/>
          <w:color w:val="000000"/>
          <w:sz w:val="32"/>
          <w:szCs w:val="32"/>
        </w:rPr>
        <w:t>安全要求</w:t>
      </w:r>
      <w:r w:rsidRPr="005E6960">
        <w:rPr>
          <w:rFonts w:ascii="仿宋_GB2312" w:hint="eastAsia"/>
          <w:color w:val="000000"/>
          <w:sz w:val="32"/>
          <w:szCs w:val="32"/>
          <w:rPrChange w:id="229" w:author="王铁根" w:date="2019-11-15T09:09:00Z">
            <w:rPr>
              <w:rFonts w:ascii="仿宋_GB2312" w:hint="eastAsia"/>
              <w:sz w:val="32"/>
              <w:szCs w:val="32"/>
            </w:rPr>
          </w:rPrChange>
        </w:rPr>
        <w:t>。</w:t>
      </w:r>
    </w:p>
    <w:p w:rsidR="005E6960" w:rsidRPr="005E6960" w:rsidRDefault="005E6960" w:rsidP="00674392">
      <w:pPr>
        <w:adjustRightInd w:val="0"/>
        <w:spacing w:line="500" w:lineRule="exact"/>
        <w:ind w:firstLineChars="200" w:firstLine="643"/>
        <w:rPr>
          <w:rFonts w:ascii="仿宋_GB2312"/>
          <w:color w:val="000000"/>
          <w:sz w:val="32"/>
          <w:szCs w:val="32"/>
          <w:rPrChange w:id="230" w:author="王铁根" w:date="2019-11-15T09:09:00Z">
            <w:rPr>
              <w:rFonts w:ascii="仿宋_GB2312"/>
              <w:sz w:val="32"/>
              <w:szCs w:val="32"/>
            </w:rPr>
          </w:rPrChange>
        </w:rPr>
      </w:pPr>
      <w:r w:rsidRPr="005E6960">
        <w:rPr>
          <w:rFonts w:ascii="楷体_GB2312" w:eastAsia="楷体_GB2312" w:hint="eastAsia"/>
          <w:b/>
          <w:color w:val="000000"/>
          <w:sz w:val="32"/>
          <w:szCs w:val="32"/>
          <w:rPrChange w:id="231" w:author="王铁根" w:date="2019-11-15T09:09:00Z">
            <w:rPr>
              <w:rFonts w:ascii="楷体_GB2312" w:eastAsia="楷体_GB2312" w:hint="eastAsia"/>
              <w:b/>
              <w:sz w:val="32"/>
              <w:szCs w:val="32"/>
            </w:rPr>
          </w:rPrChange>
        </w:rPr>
        <w:t>第三章</w:t>
      </w:r>
      <w:r w:rsidRPr="005E6960">
        <w:rPr>
          <w:rFonts w:ascii="楷体_GB2312" w:eastAsia="楷体_GB2312"/>
          <w:b/>
          <w:color w:val="000000"/>
          <w:sz w:val="32"/>
          <w:szCs w:val="32"/>
          <w:rPrChange w:id="232" w:author="王铁根" w:date="2019-11-15T09:09:00Z">
            <w:rPr>
              <w:rFonts w:ascii="楷体_GB2312" w:eastAsia="楷体_GB2312"/>
              <w:b/>
              <w:sz w:val="32"/>
              <w:szCs w:val="32"/>
            </w:rPr>
          </w:rPrChange>
        </w:rPr>
        <w:t xml:space="preserve"> </w:t>
      </w:r>
      <w:r w:rsidRPr="005E6960">
        <w:rPr>
          <w:rFonts w:ascii="楷体_GB2312" w:eastAsia="楷体_GB2312" w:hint="eastAsia"/>
          <w:b/>
          <w:color w:val="000000"/>
          <w:sz w:val="32"/>
          <w:szCs w:val="32"/>
          <w:rPrChange w:id="233" w:author="王铁根" w:date="2019-11-15T09:09:00Z">
            <w:rPr>
              <w:rFonts w:ascii="楷体_GB2312" w:eastAsia="楷体_GB2312" w:hint="eastAsia"/>
              <w:b/>
              <w:sz w:val="32"/>
              <w:szCs w:val="32"/>
            </w:rPr>
          </w:rPrChange>
        </w:rPr>
        <w:t>煤矿安全主体责任。</w:t>
      </w:r>
      <w:r w:rsidR="00BF1BC7">
        <w:rPr>
          <w:rFonts w:ascii="仿宋_GB2312" w:hint="eastAsia"/>
          <w:color w:val="000000"/>
          <w:sz w:val="32"/>
          <w:szCs w:val="32"/>
        </w:rPr>
        <w:t>细化落实煤矿企业安全生产主体责任，规定了煤矿企业</w:t>
      </w:r>
      <w:r w:rsidRPr="005E6960">
        <w:rPr>
          <w:rFonts w:ascii="仿宋_GB2312" w:hint="eastAsia"/>
          <w:color w:val="000000"/>
          <w:sz w:val="32"/>
          <w:szCs w:val="32"/>
          <w:rPrChange w:id="234" w:author="王铁根" w:date="2019-11-15T09:09:00Z">
            <w:rPr>
              <w:rFonts w:ascii="仿宋_GB2312" w:hint="eastAsia"/>
              <w:sz w:val="32"/>
              <w:szCs w:val="32"/>
            </w:rPr>
          </w:rPrChange>
        </w:rPr>
        <w:t>安全管理组织机构、人员职责、规章制度、</w:t>
      </w:r>
      <w:del w:id="235" w:author="Administrator" w:date="2019-11-14T16:21:00Z">
        <w:r w:rsidRPr="005E6960">
          <w:rPr>
            <w:rFonts w:ascii="仿宋_GB2312" w:hint="eastAsia"/>
            <w:color w:val="000000"/>
            <w:sz w:val="32"/>
            <w:szCs w:val="32"/>
            <w:rPrChange w:id="236" w:author="王铁根" w:date="2019-11-15T09:09:00Z">
              <w:rPr>
                <w:rFonts w:ascii="仿宋_GB2312" w:hint="eastAsia"/>
                <w:sz w:val="32"/>
                <w:szCs w:val="32"/>
              </w:rPr>
            </w:rPrChange>
          </w:rPr>
          <w:delText>物质资金、</w:delText>
        </w:r>
      </w:del>
      <w:r w:rsidRPr="005E6960">
        <w:rPr>
          <w:rFonts w:ascii="仿宋_GB2312" w:hint="eastAsia"/>
          <w:color w:val="000000"/>
          <w:sz w:val="32"/>
          <w:szCs w:val="32"/>
          <w:rPrChange w:id="237" w:author="王铁根" w:date="2019-11-15T09:09:00Z">
            <w:rPr>
              <w:rFonts w:ascii="仿宋_GB2312" w:hint="eastAsia"/>
              <w:sz w:val="32"/>
              <w:szCs w:val="32"/>
            </w:rPr>
          </w:rPrChange>
        </w:rPr>
        <w:t>教育培训</w:t>
      </w:r>
      <w:del w:id="238" w:author="Administrator" w:date="2019-11-14T16:22:00Z">
        <w:r w:rsidRPr="005E6960">
          <w:rPr>
            <w:rFonts w:ascii="仿宋_GB2312" w:hint="eastAsia"/>
            <w:color w:val="000000"/>
            <w:sz w:val="32"/>
            <w:szCs w:val="32"/>
            <w:rPrChange w:id="239" w:author="王铁根" w:date="2019-11-15T09:09:00Z">
              <w:rPr>
                <w:rFonts w:ascii="仿宋_GB2312" w:hint="eastAsia"/>
                <w:sz w:val="32"/>
                <w:szCs w:val="32"/>
              </w:rPr>
            </w:rPrChange>
          </w:rPr>
          <w:delText>、事故报告和应急救援；明确了</w:delText>
        </w:r>
      </w:del>
      <w:ins w:id="240" w:author="Administrator" w:date="2019-11-14T16:22:00Z">
        <w:r w:rsidRPr="005E6960">
          <w:rPr>
            <w:rFonts w:ascii="仿宋_GB2312" w:hint="eastAsia"/>
            <w:color w:val="000000"/>
            <w:sz w:val="32"/>
            <w:szCs w:val="32"/>
            <w:rPrChange w:id="241" w:author="王铁根" w:date="2019-11-15T09:09:00Z">
              <w:rPr>
                <w:rFonts w:ascii="仿宋_GB2312" w:hint="eastAsia"/>
                <w:sz w:val="32"/>
                <w:szCs w:val="32"/>
              </w:rPr>
            </w:rPrChange>
          </w:rPr>
          <w:t>、</w:t>
        </w:r>
      </w:ins>
      <w:r w:rsidRPr="005E6960">
        <w:rPr>
          <w:rFonts w:ascii="仿宋_GB2312" w:hint="eastAsia"/>
          <w:color w:val="000000"/>
          <w:sz w:val="32"/>
          <w:szCs w:val="32"/>
          <w:rPrChange w:id="242" w:author="王铁根" w:date="2019-11-15T09:09:00Z">
            <w:rPr>
              <w:rFonts w:ascii="仿宋_GB2312" w:hint="eastAsia"/>
              <w:sz w:val="32"/>
              <w:szCs w:val="32"/>
            </w:rPr>
          </w:rPrChange>
        </w:rPr>
        <w:t>劳动防护用品管理、安全设施和设备管理</w:t>
      </w:r>
      <w:ins w:id="243" w:author="Administrator" w:date="2019-11-14T16:22:00Z">
        <w:r w:rsidRPr="005E6960">
          <w:rPr>
            <w:rFonts w:ascii="仿宋_GB2312" w:hint="eastAsia"/>
            <w:color w:val="000000"/>
            <w:sz w:val="32"/>
            <w:szCs w:val="32"/>
            <w:rPrChange w:id="244" w:author="王铁根" w:date="2019-11-15T09:09:00Z">
              <w:rPr>
                <w:rFonts w:ascii="仿宋_GB2312" w:hint="eastAsia"/>
                <w:sz w:val="32"/>
                <w:szCs w:val="32"/>
              </w:rPr>
            </w:rPrChange>
          </w:rPr>
          <w:t>等</w:t>
        </w:r>
      </w:ins>
      <w:r w:rsidR="00BF1BC7">
        <w:rPr>
          <w:rFonts w:ascii="仿宋_GB2312" w:hint="eastAsia"/>
          <w:color w:val="000000"/>
          <w:sz w:val="32"/>
          <w:szCs w:val="32"/>
        </w:rPr>
        <w:t>方面的主体责任；建立煤矿安全标准强制执行制度，要求煤矿安全生产经营单位执行保障煤矿安全生产的国家标准、行业标准；建立</w:t>
      </w:r>
      <w:r w:rsidR="00BF1BC7">
        <w:rPr>
          <w:rFonts w:ascii="仿宋_GB2312" w:hint="eastAsia"/>
          <w:color w:val="000000"/>
          <w:sz w:val="32"/>
          <w:szCs w:val="32"/>
        </w:rPr>
        <w:t>安全限员</w:t>
      </w:r>
      <w:r w:rsidR="00BF1BC7">
        <w:rPr>
          <w:rFonts w:ascii="仿宋_GB2312" w:hint="eastAsia"/>
          <w:color w:val="000000"/>
          <w:sz w:val="32"/>
          <w:szCs w:val="32"/>
        </w:rPr>
        <w:t>制度，明确煤矿井下作业实行安全限员制度，要求煤矿取消井下劳务派遣工；建立煤矿生产</w:t>
      </w:r>
      <w:r w:rsidR="00BF1BC7">
        <w:rPr>
          <w:rFonts w:ascii="仿宋_GB2312" w:hint="eastAsia"/>
          <w:color w:val="000000"/>
          <w:sz w:val="32"/>
          <w:szCs w:val="32"/>
        </w:rPr>
        <w:t>能力核定制度</w:t>
      </w:r>
      <w:r w:rsidR="00BF1BC7">
        <w:rPr>
          <w:rFonts w:ascii="仿宋_GB2312" w:hint="eastAsia"/>
          <w:color w:val="000000"/>
          <w:sz w:val="32"/>
          <w:szCs w:val="32"/>
        </w:rPr>
        <w:t>；</w:t>
      </w:r>
      <w:r w:rsidRPr="005E6960">
        <w:rPr>
          <w:rFonts w:ascii="仿宋_GB2312" w:hint="eastAsia"/>
          <w:color w:val="000000"/>
          <w:sz w:val="32"/>
          <w:szCs w:val="32"/>
          <w:rPrChange w:id="245" w:author="王铁根" w:date="2019-11-15T09:09:00Z">
            <w:rPr>
              <w:rFonts w:ascii="仿宋_GB2312" w:hint="eastAsia"/>
              <w:sz w:val="32"/>
              <w:szCs w:val="32"/>
            </w:rPr>
          </w:rPrChange>
        </w:rPr>
        <w:t>注重班组建设</w:t>
      </w:r>
      <w:r w:rsidR="00BF1BC7">
        <w:rPr>
          <w:rFonts w:ascii="仿宋_GB2312" w:hint="eastAsia"/>
          <w:color w:val="000000"/>
          <w:sz w:val="32"/>
          <w:szCs w:val="32"/>
        </w:rPr>
        <w:t>，</w:t>
      </w:r>
      <w:r w:rsidRPr="005E6960">
        <w:rPr>
          <w:rFonts w:ascii="仿宋_GB2312" w:hint="eastAsia"/>
          <w:color w:val="000000"/>
          <w:sz w:val="32"/>
          <w:szCs w:val="32"/>
          <w:rPrChange w:id="246" w:author="王铁根" w:date="2019-11-15T09:09:00Z">
            <w:rPr>
              <w:rFonts w:ascii="仿宋_GB2312" w:hint="eastAsia"/>
              <w:sz w:val="32"/>
              <w:szCs w:val="32"/>
            </w:rPr>
          </w:rPrChange>
        </w:rPr>
        <w:t>明确煤矿企业应当加强班组安全建设，建立班组长选任激励机制，推进自主管理；规范</w:t>
      </w:r>
      <w:r w:rsidR="00BF1BC7">
        <w:rPr>
          <w:rFonts w:ascii="仿宋_GB2312" w:hint="eastAsia"/>
          <w:color w:val="000000"/>
          <w:sz w:val="32"/>
          <w:szCs w:val="32"/>
        </w:rPr>
        <w:t>煤矿安全</w:t>
      </w:r>
      <w:r w:rsidRPr="005E6960">
        <w:rPr>
          <w:rFonts w:ascii="仿宋_GB2312" w:hint="eastAsia"/>
          <w:color w:val="000000"/>
          <w:sz w:val="32"/>
          <w:szCs w:val="32"/>
          <w:rPrChange w:id="247" w:author="王铁根" w:date="2019-11-15T09:09:00Z">
            <w:rPr>
              <w:rFonts w:ascii="仿宋_GB2312" w:hint="eastAsia"/>
              <w:sz w:val="32"/>
              <w:szCs w:val="32"/>
            </w:rPr>
          </w:rPrChange>
        </w:rPr>
        <w:t>社会化服务机构</w:t>
      </w:r>
      <w:r w:rsidR="00BF1BC7">
        <w:rPr>
          <w:rFonts w:ascii="仿宋_GB2312" w:hint="eastAsia"/>
          <w:color w:val="000000"/>
          <w:sz w:val="32"/>
          <w:szCs w:val="32"/>
        </w:rPr>
        <w:t>行为，</w:t>
      </w:r>
      <w:r w:rsidRPr="005E6960">
        <w:rPr>
          <w:rFonts w:ascii="仿宋_GB2312" w:hint="eastAsia"/>
          <w:color w:val="000000"/>
          <w:sz w:val="32"/>
          <w:szCs w:val="32"/>
          <w:rPrChange w:id="248" w:author="王铁根" w:date="2019-11-15T09:09:00Z">
            <w:rPr>
              <w:rFonts w:ascii="仿宋_GB2312" w:hint="eastAsia"/>
              <w:sz w:val="32"/>
              <w:szCs w:val="32"/>
            </w:rPr>
          </w:rPrChange>
        </w:rPr>
        <w:t>煤矿安全技术服务机构应当独立开展安全技术服务活动，并对服务结果负责。</w:t>
      </w:r>
    </w:p>
    <w:p w:rsidR="005E6960" w:rsidRPr="005E6960" w:rsidRDefault="005E6960" w:rsidP="00674392">
      <w:pPr>
        <w:adjustRightInd w:val="0"/>
        <w:spacing w:line="500" w:lineRule="exact"/>
        <w:ind w:firstLineChars="200" w:firstLine="643"/>
        <w:rPr>
          <w:rFonts w:ascii="仿宋_GB2312"/>
          <w:color w:val="000000"/>
          <w:sz w:val="32"/>
          <w:szCs w:val="32"/>
          <w:rPrChange w:id="249" w:author="王铁根" w:date="2019-11-15T09:09:00Z">
            <w:rPr>
              <w:rFonts w:ascii="仿宋_GB2312"/>
              <w:sz w:val="32"/>
              <w:szCs w:val="32"/>
            </w:rPr>
          </w:rPrChange>
        </w:rPr>
      </w:pPr>
      <w:r w:rsidRPr="005E6960">
        <w:rPr>
          <w:rFonts w:ascii="楷体_GB2312" w:eastAsia="楷体_GB2312" w:hint="eastAsia"/>
          <w:b/>
          <w:color w:val="000000"/>
          <w:sz w:val="32"/>
          <w:szCs w:val="32"/>
          <w:rPrChange w:id="250" w:author="王铁根" w:date="2019-11-15T09:09:00Z">
            <w:rPr>
              <w:rFonts w:ascii="楷体_GB2312" w:eastAsia="楷体_GB2312" w:hint="eastAsia"/>
              <w:b/>
              <w:sz w:val="32"/>
              <w:szCs w:val="32"/>
            </w:rPr>
          </w:rPrChange>
        </w:rPr>
        <w:t>第四章</w:t>
      </w:r>
      <w:r w:rsidRPr="005E6960">
        <w:rPr>
          <w:rFonts w:ascii="楷体_GB2312" w:eastAsia="楷体_GB2312"/>
          <w:b/>
          <w:color w:val="000000"/>
          <w:sz w:val="32"/>
          <w:szCs w:val="32"/>
          <w:rPrChange w:id="251" w:author="王铁根" w:date="2019-11-15T09:09:00Z">
            <w:rPr>
              <w:rFonts w:ascii="楷体_GB2312" w:eastAsia="楷体_GB2312"/>
              <w:b/>
              <w:sz w:val="32"/>
              <w:szCs w:val="32"/>
            </w:rPr>
          </w:rPrChange>
        </w:rPr>
        <w:t xml:space="preserve"> </w:t>
      </w:r>
      <w:r w:rsidRPr="005E6960">
        <w:rPr>
          <w:rFonts w:ascii="楷体_GB2312" w:eastAsia="楷体_GB2312" w:hint="eastAsia"/>
          <w:b/>
          <w:color w:val="000000"/>
          <w:sz w:val="32"/>
          <w:szCs w:val="32"/>
          <w:rPrChange w:id="252" w:author="王铁根" w:date="2019-11-15T09:09:00Z">
            <w:rPr>
              <w:rFonts w:ascii="楷体_GB2312" w:eastAsia="楷体_GB2312" w:hint="eastAsia"/>
              <w:b/>
              <w:sz w:val="32"/>
              <w:szCs w:val="32"/>
            </w:rPr>
          </w:rPrChange>
        </w:rPr>
        <w:t>煤矿安全国家监察。</w:t>
      </w:r>
      <w:ins w:id="253" w:author="Administrator" w:date="2019-11-14T16:24:00Z">
        <w:r w:rsidRPr="005E6960">
          <w:rPr>
            <w:rFonts w:ascii="仿宋_GB2312" w:hint="eastAsia"/>
            <w:bCs/>
            <w:color w:val="000000"/>
            <w:sz w:val="32"/>
            <w:szCs w:val="32"/>
            <w:rPrChange w:id="254" w:author="王铁根" w:date="2019-11-15T09:09:00Z">
              <w:rPr>
                <w:rFonts w:ascii="仿宋_GB2312" w:hint="eastAsia"/>
                <w:bCs/>
                <w:sz w:val="32"/>
                <w:szCs w:val="32"/>
              </w:rPr>
            </w:rPrChange>
          </w:rPr>
          <w:t>规范了</w:t>
        </w:r>
      </w:ins>
      <w:r w:rsidRPr="005E6960">
        <w:rPr>
          <w:rFonts w:ascii="仿宋_GB2312" w:hint="eastAsia"/>
          <w:color w:val="000000"/>
          <w:sz w:val="32"/>
          <w:szCs w:val="32"/>
          <w:rPrChange w:id="255" w:author="王铁根" w:date="2019-11-15T09:09:00Z">
            <w:rPr>
              <w:rFonts w:ascii="仿宋_GB2312" w:hint="eastAsia"/>
              <w:sz w:val="32"/>
              <w:szCs w:val="32"/>
            </w:rPr>
          </w:rPrChange>
        </w:rPr>
        <w:t>煤矿安全监察</w:t>
      </w:r>
      <w:del w:id="256" w:author="Administrator" w:date="2019-11-14T16:24:00Z">
        <w:r w:rsidRPr="005E6960">
          <w:rPr>
            <w:rFonts w:ascii="仿宋_GB2312" w:hint="eastAsia"/>
            <w:color w:val="000000"/>
            <w:sz w:val="32"/>
            <w:szCs w:val="32"/>
            <w:rPrChange w:id="257" w:author="王铁根" w:date="2019-11-15T09:09:00Z">
              <w:rPr>
                <w:rFonts w:ascii="仿宋_GB2312" w:hint="eastAsia"/>
                <w:sz w:val="32"/>
                <w:szCs w:val="32"/>
              </w:rPr>
            </w:rPrChange>
          </w:rPr>
          <w:delText>制度</w:delText>
        </w:r>
      </w:del>
      <w:ins w:id="258" w:author="Administrator" w:date="2019-11-14T16:24:00Z">
        <w:r w:rsidRPr="005E6960">
          <w:rPr>
            <w:rFonts w:ascii="仿宋_GB2312" w:hint="eastAsia"/>
            <w:color w:val="000000"/>
            <w:sz w:val="32"/>
            <w:szCs w:val="32"/>
            <w:rPrChange w:id="259" w:author="王铁根" w:date="2019-11-15T09:09:00Z">
              <w:rPr>
                <w:rFonts w:ascii="仿宋_GB2312" w:hint="eastAsia"/>
                <w:sz w:val="32"/>
                <w:szCs w:val="32"/>
              </w:rPr>
            </w:rPrChange>
          </w:rPr>
          <w:t>内容。</w:t>
        </w:r>
        <w:del w:id="260" w:author="王铁根" w:date="2019-11-14T17:30:00Z">
          <w:r w:rsidRPr="005E6960">
            <w:rPr>
              <w:rFonts w:ascii="仿宋_GB2312" w:hint="eastAsia"/>
              <w:color w:val="000000"/>
              <w:sz w:val="32"/>
              <w:szCs w:val="32"/>
              <w:rPrChange w:id="261" w:author="王铁根" w:date="2019-11-15T09:09:00Z">
                <w:rPr>
                  <w:rFonts w:ascii="仿宋_GB2312" w:hint="eastAsia"/>
                  <w:sz w:val="32"/>
                  <w:szCs w:val="32"/>
                </w:rPr>
              </w:rPrChange>
            </w:rPr>
            <w:delText>（</w:delText>
          </w:r>
        </w:del>
      </w:ins>
      <w:ins w:id="262" w:author="Administrator" w:date="2019-11-14T16:25:00Z">
        <w:del w:id="263" w:author="王铁根" w:date="2019-11-14T17:30:00Z">
          <w:r w:rsidRPr="005E6960">
            <w:rPr>
              <w:rFonts w:ascii="仿宋_GB2312" w:hint="eastAsia"/>
              <w:color w:val="000000"/>
              <w:sz w:val="32"/>
              <w:szCs w:val="32"/>
              <w:rPrChange w:id="264" w:author="王铁根" w:date="2019-11-15T09:09:00Z">
                <w:rPr>
                  <w:rFonts w:ascii="仿宋_GB2312" w:hint="eastAsia"/>
                  <w:sz w:val="32"/>
                  <w:szCs w:val="32"/>
                </w:rPr>
              </w:rPrChange>
            </w:rPr>
            <w:delText>对监察内容进行概括放这儿</w:delText>
          </w:r>
        </w:del>
      </w:ins>
      <w:ins w:id="265" w:author="Administrator" w:date="2019-11-14T16:24:00Z">
        <w:del w:id="266" w:author="王铁根" w:date="2019-11-14T17:30:00Z">
          <w:r w:rsidRPr="005E6960">
            <w:rPr>
              <w:rFonts w:ascii="仿宋_GB2312" w:hint="eastAsia"/>
              <w:color w:val="000000"/>
              <w:sz w:val="32"/>
              <w:szCs w:val="32"/>
              <w:rPrChange w:id="267" w:author="王铁根" w:date="2019-11-15T09:09:00Z">
                <w:rPr>
                  <w:rFonts w:ascii="仿宋_GB2312" w:hint="eastAsia"/>
                  <w:sz w:val="32"/>
                  <w:szCs w:val="32"/>
                </w:rPr>
              </w:rPrChange>
            </w:rPr>
            <w:delText>）</w:delText>
          </w:r>
        </w:del>
      </w:ins>
      <w:ins w:id="268" w:author="王铁根" w:date="2019-11-14T17:30:00Z">
        <w:r w:rsidRPr="005E6960">
          <w:rPr>
            <w:rFonts w:ascii="仿宋_GB2312" w:hint="eastAsia"/>
            <w:color w:val="000000"/>
            <w:sz w:val="32"/>
            <w:szCs w:val="32"/>
            <w:rPrChange w:id="269" w:author="王铁根" w:date="2019-11-15T09:09:00Z">
              <w:rPr>
                <w:rFonts w:ascii="仿宋_GB2312" w:hint="eastAsia"/>
                <w:sz w:val="32"/>
                <w:szCs w:val="32"/>
              </w:rPr>
            </w:rPrChange>
          </w:rPr>
          <w:t>煤矿安全监察机构对煤矿执行</w:t>
        </w:r>
      </w:ins>
      <w:ins w:id="270" w:author="王铁根" w:date="2019-11-14T17:31:00Z">
        <w:r w:rsidRPr="005E6960">
          <w:rPr>
            <w:rFonts w:ascii="仿宋_GB2312" w:hint="eastAsia"/>
            <w:color w:val="000000"/>
            <w:sz w:val="32"/>
            <w:szCs w:val="32"/>
            <w:rPrChange w:id="271" w:author="王铁根" w:date="2019-11-15T09:09:00Z">
              <w:rPr>
                <w:rFonts w:ascii="仿宋_GB2312" w:hint="eastAsia"/>
                <w:sz w:val="32"/>
                <w:szCs w:val="32"/>
              </w:rPr>
            </w:rPrChange>
          </w:rPr>
          <w:t>法律、法规、标准的</w:t>
        </w:r>
      </w:ins>
      <w:ins w:id="272" w:author="王铁根" w:date="2019-11-14T17:32:00Z">
        <w:r w:rsidRPr="005E6960">
          <w:rPr>
            <w:rFonts w:ascii="仿宋_GB2312" w:hint="eastAsia"/>
            <w:color w:val="000000"/>
            <w:sz w:val="32"/>
            <w:szCs w:val="32"/>
            <w:rPrChange w:id="273" w:author="王铁根" w:date="2019-11-15T09:09:00Z">
              <w:rPr>
                <w:rFonts w:ascii="仿宋_GB2312" w:hint="eastAsia"/>
                <w:sz w:val="32"/>
                <w:szCs w:val="32"/>
              </w:rPr>
            </w:rPrChange>
          </w:rPr>
          <w:t>情况实施</w:t>
        </w:r>
      </w:ins>
      <w:ins w:id="274" w:author="王铁根" w:date="2019-11-14T17:33:00Z">
        <w:r w:rsidRPr="005E6960">
          <w:rPr>
            <w:rFonts w:ascii="仿宋_GB2312" w:hint="eastAsia"/>
            <w:color w:val="000000"/>
            <w:sz w:val="32"/>
            <w:szCs w:val="32"/>
            <w:rPrChange w:id="275" w:author="王铁根" w:date="2019-11-15T09:09:00Z">
              <w:rPr>
                <w:rFonts w:ascii="仿宋_GB2312" w:hint="eastAsia"/>
                <w:sz w:val="32"/>
                <w:szCs w:val="32"/>
              </w:rPr>
            </w:rPrChange>
          </w:rPr>
          <w:t>监察</w:t>
        </w:r>
      </w:ins>
      <w:del w:id="276" w:author="王铁根" w:date="2019-11-15T09:17:00Z">
        <w:r w:rsidRPr="005E6960">
          <w:rPr>
            <w:color w:val="000000"/>
            <w:rPrChange w:id="277" w:author="王铁根" w:date="2019-11-15T09:09:00Z">
              <w:rPr/>
            </w:rPrChange>
          </w:rPr>
          <w:commentReference w:id="278"/>
        </w:r>
      </w:del>
      <w:del w:id="279" w:author="Administrator" w:date="2019-11-14T16:25:00Z">
        <w:r w:rsidRPr="005E6960">
          <w:rPr>
            <w:rFonts w:ascii="仿宋_GB2312" w:hint="eastAsia"/>
            <w:color w:val="000000"/>
            <w:sz w:val="32"/>
            <w:szCs w:val="32"/>
            <w:rPrChange w:id="280" w:author="王铁根" w:date="2019-11-15T09:09:00Z">
              <w:rPr>
                <w:rFonts w:ascii="仿宋_GB2312" w:hint="eastAsia"/>
                <w:sz w:val="32"/>
                <w:szCs w:val="32"/>
              </w:rPr>
            </w:rPrChange>
          </w:rPr>
          <w:delText>。对煤矿安全监察制度、煤矿安全监察体制和三级煤矿安全监察机构主要职责进行了规定，增设了根据情况适时调配监察力量的内容，解决省级煤矿安全监察机构及其监察分局监察力量不均衡的问题</w:delText>
        </w:r>
      </w:del>
      <w:r w:rsidRPr="005E6960">
        <w:rPr>
          <w:rFonts w:ascii="仿宋_GB2312" w:hint="eastAsia"/>
          <w:color w:val="000000"/>
          <w:sz w:val="32"/>
          <w:szCs w:val="32"/>
          <w:rPrChange w:id="281" w:author="王铁根" w:date="2019-11-15T09:09:00Z">
            <w:rPr>
              <w:rFonts w:ascii="仿宋_GB2312" w:hint="eastAsia"/>
              <w:sz w:val="32"/>
              <w:szCs w:val="32"/>
            </w:rPr>
          </w:rPrChange>
        </w:rPr>
        <w:t>；</w:t>
      </w:r>
      <w:del w:id="282" w:author="Administrator" w:date="2019-11-14T16:25:00Z">
        <w:r w:rsidRPr="005E6960">
          <w:rPr>
            <w:rFonts w:ascii="仿宋_GB2312" w:hint="eastAsia"/>
            <w:color w:val="000000"/>
            <w:sz w:val="32"/>
            <w:szCs w:val="32"/>
            <w:rPrChange w:id="283" w:author="王铁根" w:date="2019-11-15T09:09:00Z">
              <w:rPr>
                <w:rFonts w:ascii="仿宋_GB2312" w:hint="eastAsia"/>
                <w:sz w:val="32"/>
                <w:szCs w:val="32"/>
              </w:rPr>
            </w:rPrChange>
          </w:rPr>
          <w:delText>煤矿安全监察和检查指导的方式</w:delText>
        </w:r>
      </w:del>
      <w:ins w:id="284" w:author="Administrator" w:date="2019-11-14T16:25:00Z">
        <w:r w:rsidRPr="005E6960">
          <w:rPr>
            <w:rFonts w:ascii="仿宋_GB2312" w:hint="eastAsia"/>
            <w:color w:val="000000"/>
            <w:sz w:val="32"/>
            <w:szCs w:val="32"/>
            <w:rPrChange w:id="285" w:author="王铁根" w:date="2019-11-15T09:09:00Z">
              <w:rPr>
                <w:rFonts w:ascii="仿宋_GB2312" w:hint="eastAsia"/>
                <w:sz w:val="32"/>
                <w:szCs w:val="32"/>
              </w:rPr>
            </w:rPrChange>
          </w:rPr>
          <w:t>强化对地方监管的监督指导</w:t>
        </w:r>
      </w:ins>
      <w:r w:rsidRPr="005E6960">
        <w:rPr>
          <w:rFonts w:ascii="仿宋_GB2312" w:hint="eastAsia"/>
          <w:color w:val="000000"/>
          <w:sz w:val="32"/>
          <w:szCs w:val="32"/>
          <w:rPrChange w:id="286" w:author="王铁根" w:date="2019-11-15T09:09:00Z">
            <w:rPr>
              <w:rFonts w:ascii="仿宋_GB2312" w:hint="eastAsia"/>
              <w:sz w:val="32"/>
              <w:szCs w:val="32"/>
            </w:rPr>
          </w:rPrChange>
        </w:rPr>
        <w:t>。</w:t>
      </w:r>
      <w:del w:id="287" w:author="Administrator" w:date="2019-11-14T16:25:00Z">
        <w:r w:rsidRPr="005E6960">
          <w:rPr>
            <w:rFonts w:ascii="仿宋_GB2312" w:hint="eastAsia"/>
            <w:color w:val="000000"/>
            <w:sz w:val="32"/>
            <w:szCs w:val="32"/>
            <w:rPrChange w:id="288" w:author="王铁根" w:date="2019-11-15T09:09:00Z">
              <w:rPr>
                <w:rFonts w:ascii="仿宋_GB2312" w:hint="eastAsia"/>
                <w:sz w:val="32"/>
                <w:szCs w:val="32"/>
              </w:rPr>
            </w:rPrChange>
          </w:rPr>
          <w:delText>煤矿安全监察机构对煤矿实施分级分类监察、</w:delText>
        </w:r>
      </w:del>
      <w:r w:rsidR="00BF1BC7">
        <w:rPr>
          <w:rFonts w:ascii="仿宋_GB2312" w:hint="eastAsia"/>
          <w:color w:val="000000"/>
          <w:sz w:val="32"/>
          <w:szCs w:val="32"/>
        </w:rPr>
        <w:t>将国家监察对</w:t>
      </w:r>
      <w:r w:rsidRPr="005E6960">
        <w:rPr>
          <w:rFonts w:ascii="仿宋_GB2312" w:hint="eastAsia"/>
          <w:color w:val="000000"/>
          <w:sz w:val="32"/>
          <w:szCs w:val="32"/>
          <w:rPrChange w:id="289" w:author="王铁根" w:date="2019-11-15T09:09:00Z">
            <w:rPr>
              <w:rFonts w:ascii="仿宋_GB2312" w:hint="eastAsia"/>
              <w:sz w:val="32"/>
              <w:szCs w:val="32"/>
            </w:rPr>
          </w:rPrChange>
        </w:rPr>
        <w:t>地方政府煤矿安全监管工作实施</w:t>
      </w:r>
      <w:ins w:id="290" w:author="王铁根" w:date="2019-11-15T09:20:00Z">
        <w:r w:rsidR="00BF1BC7">
          <w:rPr>
            <w:rFonts w:ascii="仿宋_GB2312" w:hint="eastAsia"/>
            <w:color w:val="000000"/>
            <w:sz w:val="32"/>
            <w:szCs w:val="32"/>
          </w:rPr>
          <w:t>的</w:t>
        </w:r>
      </w:ins>
      <w:del w:id="291" w:author="Administrator" w:date="2019-11-14T16:26:00Z">
        <w:r w:rsidRPr="005E6960">
          <w:rPr>
            <w:rFonts w:ascii="仿宋_GB2312" w:hint="eastAsia"/>
            <w:color w:val="000000"/>
            <w:sz w:val="32"/>
            <w:szCs w:val="32"/>
            <w:rPrChange w:id="292" w:author="王铁根" w:date="2019-11-15T09:09:00Z">
              <w:rPr>
                <w:rFonts w:ascii="仿宋_GB2312" w:hint="eastAsia"/>
                <w:sz w:val="32"/>
                <w:szCs w:val="32"/>
              </w:rPr>
            </w:rPrChange>
          </w:rPr>
          <w:delText>分级</w:delText>
        </w:r>
      </w:del>
      <w:r w:rsidRPr="005E6960">
        <w:rPr>
          <w:rFonts w:ascii="仿宋_GB2312" w:hint="eastAsia"/>
          <w:color w:val="000000"/>
          <w:sz w:val="32"/>
          <w:szCs w:val="32"/>
          <w:rPrChange w:id="293" w:author="王铁根" w:date="2019-11-15T09:09:00Z">
            <w:rPr>
              <w:rFonts w:ascii="仿宋_GB2312" w:hint="eastAsia"/>
              <w:sz w:val="32"/>
              <w:szCs w:val="32"/>
            </w:rPr>
          </w:rPrChange>
        </w:rPr>
        <w:t>监督检查</w:t>
      </w:r>
      <w:ins w:id="294" w:author="Administrator" w:date="2019-11-14T16:26:00Z">
        <w:r w:rsidRPr="005E6960">
          <w:rPr>
            <w:rFonts w:ascii="仿宋_GB2312" w:hint="eastAsia"/>
            <w:color w:val="000000"/>
            <w:sz w:val="32"/>
            <w:szCs w:val="32"/>
            <w:rPrChange w:id="295" w:author="王铁根" w:date="2019-11-15T09:09:00Z">
              <w:rPr>
                <w:rFonts w:ascii="仿宋_GB2312" w:hint="eastAsia"/>
                <w:sz w:val="32"/>
                <w:szCs w:val="32"/>
              </w:rPr>
            </w:rPrChange>
          </w:rPr>
          <w:t>工作规范化、</w:t>
        </w:r>
      </w:ins>
      <w:del w:id="296" w:author="Administrator" w:date="2019-11-14T16:26:00Z">
        <w:r w:rsidRPr="005E6960">
          <w:rPr>
            <w:rFonts w:ascii="仿宋_GB2312" w:hint="eastAsia"/>
            <w:color w:val="000000"/>
            <w:sz w:val="32"/>
            <w:szCs w:val="32"/>
            <w:rPrChange w:id="297" w:author="王铁根" w:date="2019-11-15T09:09:00Z">
              <w:rPr>
                <w:rFonts w:ascii="仿宋_GB2312" w:hint="eastAsia"/>
                <w:sz w:val="32"/>
                <w:szCs w:val="32"/>
              </w:rPr>
            </w:rPrChange>
          </w:rPr>
          <w:delText>，把分级分类监察和检查指导的方式</w:delText>
        </w:r>
      </w:del>
      <w:r w:rsidRPr="005E6960">
        <w:rPr>
          <w:rFonts w:ascii="仿宋_GB2312" w:hint="eastAsia"/>
          <w:color w:val="000000"/>
          <w:sz w:val="32"/>
          <w:szCs w:val="32"/>
          <w:rPrChange w:id="298" w:author="王铁根" w:date="2019-11-15T09:09:00Z">
            <w:rPr>
              <w:rFonts w:ascii="仿宋_GB2312" w:hint="eastAsia"/>
              <w:sz w:val="32"/>
              <w:szCs w:val="32"/>
            </w:rPr>
          </w:rPrChange>
        </w:rPr>
        <w:t>法制化；</w:t>
      </w:r>
      <w:ins w:id="299" w:author="王铁根" w:date="2019-11-15T09:21:00Z">
        <w:r w:rsidR="00BF1BC7">
          <w:rPr>
            <w:rFonts w:ascii="仿宋_GB2312" w:hint="eastAsia"/>
            <w:color w:val="000000"/>
            <w:sz w:val="32"/>
            <w:szCs w:val="32"/>
          </w:rPr>
          <w:t>规定了安全生产许可证管理。</w:t>
        </w:r>
      </w:ins>
      <w:del w:id="300" w:author="Administrator" w:date="2019-11-14T16:26:00Z">
        <w:r w:rsidRPr="005E6960">
          <w:rPr>
            <w:rFonts w:ascii="仿宋_GB2312" w:hint="eastAsia"/>
            <w:color w:val="000000"/>
            <w:sz w:val="32"/>
            <w:szCs w:val="32"/>
            <w:rPrChange w:id="301" w:author="王铁根" w:date="2019-11-15T09:09:00Z">
              <w:rPr>
                <w:rFonts w:ascii="仿宋_GB2312" w:hint="eastAsia"/>
                <w:sz w:val="32"/>
                <w:szCs w:val="32"/>
              </w:rPr>
            </w:rPrChange>
          </w:rPr>
          <w:delText>继续</w:delText>
        </w:r>
      </w:del>
      <w:r w:rsidRPr="005E6960">
        <w:rPr>
          <w:rFonts w:ascii="仿宋_GB2312" w:hint="eastAsia"/>
          <w:color w:val="000000"/>
          <w:sz w:val="32"/>
          <w:szCs w:val="32"/>
          <w:rPrChange w:id="302" w:author="王铁根" w:date="2019-11-15T09:09:00Z">
            <w:rPr>
              <w:rFonts w:ascii="仿宋_GB2312" w:hint="eastAsia"/>
              <w:sz w:val="32"/>
              <w:szCs w:val="32"/>
            </w:rPr>
          </w:rPrChange>
        </w:rPr>
        <w:t>由煤矿安全监察机构</w:t>
      </w:r>
      <w:ins w:id="303" w:author="Administrator" w:date="2019-11-14T16:26:00Z">
        <w:r w:rsidRPr="005E6960">
          <w:rPr>
            <w:rFonts w:ascii="仿宋_GB2312" w:hint="eastAsia"/>
            <w:color w:val="000000"/>
            <w:sz w:val="32"/>
            <w:szCs w:val="32"/>
            <w:rPrChange w:id="304" w:author="王铁根" w:date="2019-11-15T09:09:00Z">
              <w:rPr>
                <w:rFonts w:ascii="仿宋_GB2312" w:hint="eastAsia"/>
                <w:sz w:val="32"/>
                <w:szCs w:val="32"/>
              </w:rPr>
            </w:rPrChange>
          </w:rPr>
          <w:t>依法</w:t>
        </w:r>
      </w:ins>
      <w:r w:rsidRPr="005E6960">
        <w:rPr>
          <w:rFonts w:ascii="仿宋_GB2312" w:hint="eastAsia"/>
          <w:color w:val="000000"/>
          <w:sz w:val="32"/>
          <w:szCs w:val="32"/>
          <w:rPrChange w:id="305" w:author="王铁根" w:date="2019-11-15T09:09:00Z">
            <w:rPr>
              <w:rFonts w:ascii="仿宋_GB2312" w:hint="eastAsia"/>
              <w:sz w:val="32"/>
              <w:szCs w:val="32"/>
            </w:rPr>
          </w:rPrChange>
        </w:rPr>
        <w:t>负责安全生产许可证的颁发和管理；</w:t>
      </w:r>
      <w:r w:rsidR="00BF1BC7">
        <w:rPr>
          <w:rFonts w:ascii="仿宋_GB2312" w:hint="eastAsia"/>
          <w:bCs/>
          <w:color w:val="000000"/>
          <w:sz w:val="32"/>
          <w:szCs w:val="32"/>
        </w:rPr>
        <w:t>规范了</w:t>
      </w:r>
      <w:r w:rsidRPr="005E6960">
        <w:rPr>
          <w:rFonts w:ascii="仿宋_GB2312" w:hint="eastAsia"/>
          <w:color w:val="000000"/>
          <w:sz w:val="32"/>
          <w:szCs w:val="32"/>
          <w:rPrChange w:id="306" w:author="王铁根" w:date="2019-11-15T09:09:00Z">
            <w:rPr>
              <w:rFonts w:ascii="仿宋_GB2312" w:hint="eastAsia"/>
              <w:sz w:val="32"/>
              <w:szCs w:val="32"/>
            </w:rPr>
          </w:rPrChange>
        </w:rPr>
        <w:t>煤矿安全监察执法</w:t>
      </w:r>
      <w:r w:rsidR="00BF1BC7">
        <w:rPr>
          <w:rFonts w:ascii="仿宋_GB2312" w:hint="eastAsia"/>
          <w:color w:val="000000"/>
          <w:sz w:val="32"/>
          <w:szCs w:val="32"/>
        </w:rPr>
        <w:t>要求</w:t>
      </w:r>
      <w:r w:rsidRPr="005E6960">
        <w:rPr>
          <w:rFonts w:ascii="仿宋_GB2312" w:hint="eastAsia"/>
          <w:color w:val="000000"/>
          <w:sz w:val="32"/>
          <w:szCs w:val="32"/>
          <w:rPrChange w:id="307" w:author="王铁根" w:date="2019-11-15T09:09:00Z">
            <w:rPr>
              <w:rFonts w:ascii="仿宋_GB2312" w:hint="eastAsia"/>
              <w:sz w:val="32"/>
              <w:szCs w:val="32"/>
            </w:rPr>
          </w:rPrChange>
        </w:rPr>
        <w:t>。</w:t>
      </w:r>
      <w:r w:rsidRPr="005E6960">
        <w:rPr>
          <w:rFonts w:ascii="仿宋_GB2312" w:hint="eastAsia"/>
          <w:color w:val="000000"/>
          <w:sz w:val="32"/>
          <w:szCs w:val="32"/>
          <w:rPrChange w:id="308" w:author="王铁根" w:date="2019-11-15T09:09:00Z">
            <w:rPr>
              <w:rFonts w:ascii="仿宋_GB2312" w:hint="eastAsia"/>
              <w:sz w:val="32"/>
              <w:szCs w:val="32"/>
            </w:rPr>
          </w:rPrChange>
        </w:rPr>
        <w:lastRenderedPageBreak/>
        <w:t>对煤矿安全监察机构规范执法提出具体要求，增加了行政执法公示、行政执法全过程记录、重大执法决定法制审核和集体讨论制度及行政执法监督机制，对约谈、信息化建设作了要求；</w:t>
      </w:r>
      <w:r w:rsidRPr="005E6960">
        <w:rPr>
          <w:rFonts w:ascii="仿宋_GB2312" w:hint="eastAsia"/>
          <w:bCs/>
          <w:color w:val="000000"/>
          <w:sz w:val="32"/>
          <w:szCs w:val="32"/>
          <w:rPrChange w:id="309" w:author="王铁根" w:date="2019-11-15T09:09:00Z">
            <w:rPr>
              <w:rFonts w:ascii="仿宋_GB2312" w:hint="eastAsia"/>
              <w:bCs/>
              <w:sz w:val="32"/>
              <w:szCs w:val="32"/>
            </w:rPr>
          </w:rPrChange>
        </w:rPr>
        <w:t>煤矿安全监察员保障。</w:t>
      </w:r>
      <w:r w:rsidRPr="005E6960">
        <w:rPr>
          <w:rFonts w:ascii="仿宋_GB2312" w:hint="eastAsia"/>
          <w:color w:val="000000"/>
          <w:sz w:val="32"/>
          <w:szCs w:val="32"/>
          <w:rPrChange w:id="310" w:author="王铁根" w:date="2019-11-15T09:09:00Z">
            <w:rPr>
              <w:rFonts w:ascii="仿宋_GB2312" w:hint="eastAsia"/>
              <w:sz w:val="32"/>
              <w:szCs w:val="32"/>
            </w:rPr>
          </w:rPrChange>
        </w:rPr>
        <w:t>包括安全监察员准入条件、基本工作生活待遇、执法装备等保障内容。</w:t>
      </w:r>
    </w:p>
    <w:p w:rsidR="005E6960" w:rsidRDefault="00BF1BC7" w:rsidP="00674392">
      <w:pPr>
        <w:adjustRightInd w:val="0"/>
        <w:spacing w:line="500" w:lineRule="exact"/>
        <w:ind w:firstLineChars="200" w:firstLine="643"/>
        <w:rPr>
          <w:rFonts w:ascii="仿宋_GB2312"/>
          <w:color w:val="000000"/>
          <w:sz w:val="32"/>
          <w:szCs w:val="32"/>
        </w:rPr>
      </w:pPr>
      <w:r>
        <w:rPr>
          <w:rFonts w:ascii="楷体_GB2312" w:eastAsia="楷体_GB2312" w:hint="eastAsia"/>
          <w:b/>
          <w:color w:val="000000"/>
          <w:sz w:val="32"/>
          <w:szCs w:val="32"/>
        </w:rPr>
        <w:t>第五章</w:t>
      </w:r>
      <w:r>
        <w:rPr>
          <w:rFonts w:ascii="楷体_GB2312" w:eastAsia="楷体_GB2312" w:hint="eastAsia"/>
          <w:b/>
          <w:color w:val="000000"/>
          <w:sz w:val="32"/>
          <w:szCs w:val="32"/>
        </w:rPr>
        <w:t xml:space="preserve"> </w:t>
      </w:r>
      <w:r>
        <w:rPr>
          <w:rFonts w:ascii="楷体_GB2312" w:eastAsia="楷体_GB2312" w:hint="eastAsia"/>
          <w:b/>
          <w:color w:val="000000"/>
          <w:sz w:val="32"/>
          <w:szCs w:val="32"/>
        </w:rPr>
        <w:t>煤矿安全地方监管。</w:t>
      </w:r>
      <w:del w:id="311" w:author="Administrator" w:date="2019-11-14T16:27:00Z">
        <w:r>
          <w:rPr>
            <w:rFonts w:ascii="仿宋_GB2312" w:hint="eastAsia"/>
            <w:color w:val="000000"/>
            <w:sz w:val="32"/>
            <w:szCs w:val="32"/>
          </w:rPr>
          <w:delText>地方监管体制机制。</w:delText>
        </w:r>
      </w:del>
      <w:r>
        <w:rPr>
          <w:rFonts w:ascii="仿宋_GB2312" w:hint="eastAsia"/>
          <w:color w:val="000000"/>
          <w:sz w:val="32"/>
          <w:szCs w:val="32"/>
        </w:rPr>
        <w:t>明确了地方监管</w:t>
      </w:r>
      <w:ins w:id="312" w:author="Administrator" w:date="2019-11-14T16:27:00Z">
        <w:r>
          <w:rPr>
            <w:rFonts w:ascii="仿宋_GB2312" w:hint="eastAsia"/>
            <w:color w:val="000000"/>
            <w:sz w:val="32"/>
            <w:szCs w:val="32"/>
          </w:rPr>
          <w:t>内容和方法。</w:t>
        </w:r>
      </w:ins>
      <w:del w:id="313" w:author="Administrator" w:date="2019-11-14T16:27:00Z">
        <w:r>
          <w:rPr>
            <w:rFonts w:ascii="仿宋_GB2312" w:hint="eastAsia"/>
            <w:color w:val="000000"/>
            <w:sz w:val="32"/>
            <w:szCs w:val="32"/>
          </w:rPr>
          <w:delText>的目的、部门定义和监管层级，规定由省级人民政府制定煤矿安全分级监管办法，</w:delText>
        </w:r>
      </w:del>
      <w:r>
        <w:rPr>
          <w:rFonts w:ascii="仿宋_GB2312" w:hint="eastAsia"/>
          <w:color w:val="000000"/>
          <w:sz w:val="32"/>
          <w:szCs w:val="32"/>
        </w:rPr>
        <w:t>县级以上地方各级人民政府按“属地管理、分级负责”原则，对辖区内煤矿安全工作实施监督管理；</w:t>
      </w:r>
      <w:ins w:id="314" w:author="Administrator" w:date="2019-11-14T16:28:00Z">
        <w:r>
          <w:rPr>
            <w:rFonts w:ascii="仿宋_GB2312" w:hint="eastAsia"/>
            <w:color w:val="000000"/>
            <w:sz w:val="32"/>
            <w:szCs w:val="32"/>
          </w:rPr>
          <w:t>厘清地方</w:t>
        </w:r>
      </w:ins>
      <w:r>
        <w:rPr>
          <w:rFonts w:ascii="仿宋_GB2312" w:hint="eastAsia"/>
          <w:color w:val="000000"/>
          <w:sz w:val="32"/>
          <w:szCs w:val="32"/>
        </w:rPr>
        <w:t>各级部门的职责。进一步明确了县级以上地方各级人民政府、煤矿安全监管部门、煤炭行业管理部门</w:t>
      </w:r>
      <w:ins w:id="315" w:author="Administrator" w:date="2019-11-14T16:27:00Z">
        <w:r>
          <w:rPr>
            <w:rFonts w:ascii="仿宋_GB2312" w:hint="eastAsia"/>
            <w:color w:val="000000"/>
            <w:sz w:val="32"/>
            <w:szCs w:val="32"/>
          </w:rPr>
          <w:t>、应急管理部门</w:t>
        </w:r>
      </w:ins>
      <w:r>
        <w:rPr>
          <w:rFonts w:ascii="仿宋_GB2312" w:hint="eastAsia"/>
          <w:color w:val="000000"/>
          <w:sz w:val="32"/>
          <w:szCs w:val="32"/>
        </w:rPr>
        <w:t>以及其他对煤矿安全生产工作实施监督管理的部门依法履行的煤矿安全生产监督管理职责</w:t>
      </w:r>
      <w:del w:id="316" w:author="Administrator" w:date="2019-11-14T16:28:00Z">
        <w:r>
          <w:rPr>
            <w:rFonts w:ascii="仿宋_GB2312" w:hint="eastAsia"/>
            <w:color w:val="000000"/>
            <w:sz w:val="32"/>
            <w:szCs w:val="32"/>
          </w:rPr>
          <w:delText>，为各部门履职尽责提供了强有力的法律支撑</w:delText>
        </w:r>
      </w:del>
      <w:r>
        <w:rPr>
          <w:rFonts w:ascii="仿宋_GB2312" w:hint="eastAsia"/>
          <w:color w:val="000000"/>
          <w:sz w:val="32"/>
          <w:szCs w:val="32"/>
        </w:rPr>
        <w:t>;</w:t>
      </w:r>
      <w:del w:id="317" w:author="Administrator" w:date="2019-11-14T19:18:00Z">
        <w:r>
          <w:rPr>
            <w:rFonts w:ascii="仿宋_GB2312" w:hint="eastAsia"/>
            <w:color w:val="000000"/>
            <w:sz w:val="32"/>
            <w:szCs w:val="32"/>
          </w:rPr>
          <w:delText>地方监管的方式、方法。</w:delText>
        </w:r>
      </w:del>
      <w:r>
        <w:rPr>
          <w:rFonts w:ascii="仿宋_GB2312" w:hint="eastAsia"/>
          <w:color w:val="000000"/>
          <w:sz w:val="32"/>
          <w:szCs w:val="32"/>
        </w:rPr>
        <w:t>明确了各级地方人民政府及其负有煤矿安全监督管理职责的部门应当建立的工作机制和基本制度，包括分类监督检查、执法及保密要求、重大生产安全事故隐患治理督办制度</w:t>
      </w:r>
      <w:ins w:id="318" w:author="Administrator" w:date="2019-11-14T16:29:00Z">
        <w:r>
          <w:rPr>
            <w:rFonts w:ascii="仿宋_GB2312" w:hint="eastAsia"/>
            <w:color w:val="000000"/>
            <w:sz w:val="32"/>
            <w:szCs w:val="32"/>
          </w:rPr>
          <w:t>等</w:t>
        </w:r>
      </w:ins>
      <w:del w:id="319" w:author="Administrator" w:date="2019-11-14T16:29:00Z">
        <w:r>
          <w:rPr>
            <w:rFonts w:ascii="仿宋_GB2312" w:hint="eastAsia"/>
            <w:color w:val="000000"/>
            <w:sz w:val="32"/>
            <w:szCs w:val="32"/>
          </w:rPr>
          <w:delText>、移送制度、举报奖励、政府购买服务</w:delText>
        </w:r>
      </w:del>
      <w:r>
        <w:rPr>
          <w:rFonts w:ascii="仿宋_GB2312" w:hint="eastAsia"/>
          <w:color w:val="000000"/>
          <w:sz w:val="32"/>
          <w:szCs w:val="32"/>
        </w:rPr>
        <w:t>。</w:t>
      </w:r>
    </w:p>
    <w:p w:rsidR="005E6960" w:rsidRDefault="005E6960" w:rsidP="00674392">
      <w:pPr>
        <w:adjustRightInd w:val="0"/>
        <w:spacing w:line="500" w:lineRule="exact"/>
        <w:ind w:firstLineChars="200" w:firstLine="643"/>
        <w:rPr>
          <w:ins w:id="320" w:author="王铁根" w:date="2019-11-14T18:21:00Z"/>
          <w:rFonts w:ascii="仿宋_GB2312" w:hAnsi="仿宋"/>
          <w:color w:val="FF0000"/>
          <w:sz w:val="32"/>
          <w:szCs w:val="32"/>
        </w:rPr>
      </w:pPr>
      <w:r w:rsidRPr="005E6960">
        <w:rPr>
          <w:rFonts w:ascii="楷体_GB2312" w:eastAsia="楷体_GB2312" w:hint="eastAsia"/>
          <w:b/>
          <w:color w:val="000000"/>
          <w:sz w:val="32"/>
          <w:szCs w:val="32"/>
          <w:rPrChange w:id="321" w:author="王铁根" w:date="2019-11-15T09:09:00Z">
            <w:rPr>
              <w:rFonts w:ascii="楷体_GB2312" w:eastAsia="楷体_GB2312" w:hint="eastAsia"/>
              <w:b/>
              <w:sz w:val="32"/>
              <w:szCs w:val="32"/>
            </w:rPr>
          </w:rPrChange>
        </w:rPr>
        <w:t>第六章</w:t>
      </w:r>
      <w:r w:rsidRPr="005E6960">
        <w:rPr>
          <w:rFonts w:ascii="楷体_GB2312" w:eastAsia="楷体_GB2312"/>
          <w:b/>
          <w:color w:val="000000"/>
          <w:sz w:val="32"/>
          <w:szCs w:val="32"/>
          <w:rPrChange w:id="322" w:author="王铁根" w:date="2019-11-15T09:09:00Z">
            <w:rPr>
              <w:rFonts w:ascii="楷体_GB2312" w:eastAsia="楷体_GB2312"/>
              <w:b/>
              <w:sz w:val="32"/>
              <w:szCs w:val="32"/>
            </w:rPr>
          </w:rPrChange>
        </w:rPr>
        <w:t xml:space="preserve"> </w:t>
      </w:r>
      <w:r w:rsidRPr="005E6960">
        <w:rPr>
          <w:rFonts w:ascii="楷体_GB2312" w:eastAsia="楷体_GB2312" w:hint="eastAsia"/>
          <w:b/>
          <w:color w:val="000000"/>
          <w:sz w:val="32"/>
          <w:szCs w:val="32"/>
          <w:rPrChange w:id="323" w:author="王铁根" w:date="2019-11-15T09:09:00Z">
            <w:rPr>
              <w:rFonts w:ascii="楷体_GB2312" w:eastAsia="楷体_GB2312" w:hint="eastAsia"/>
              <w:b/>
              <w:sz w:val="32"/>
              <w:szCs w:val="32"/>
            </w:rPr>
          </w:rPrChange>
        </w:rPr>
        <w:t>煤矿事故报告和调查处理。</w:t>
      </w:r>
      <w:r w:rsidRPr="005E6960">
        <w:rPr>
          <w:color w:val="000000"/>
          <w:rPrChange w:id="324" w:author="王铁根" w:date="2019-11-15T09:09:00Z">
            <w:rPr/>
          </w:rPrChange>
        </w:rPr>
        <w:commentReference w:id="325"/>
      </w:r>
      <w:ins w:id="326" w:author="王铁根" w:date="2019-11-14T18:13:00Z">
        <w:r w:rsidRPr="005E6960">
          <w:rPr>
            <w:rFonts w:ascii="仿宋_GB2312" w:hint="eastAsia"/>
            <w:color w:val="000000"/>
            <w:sz w:val="32"/>
            <w:szCs w:val="32"/>
            <w:rPrChange w:id="327" w:author="王铁根" w:date="2019-11-15T09:09:00Z">
              <w:rPr>
                <w:rFonts w:ascii="仿宋_GB2312" w:hint="eastAsia"/>
                <w:sz w:val="32"/>
                <w:szCs w:val="32"/>
              </w:rPr>
            </w:rPrChange>
          </w:rPr>
          <w:t>报告时限缩短为</w:t>
        </w:r>
        <w:r w:rsidRPr="005E6960">
          <w:rPr>
            <w:rFonts w:ascii="仿宋_GB2312"/>
            <w:color w:val="000000"/>
            <w:sz w:val="32"/>
            <w:szCs w:val="32"/>
            <w:rPrChange w:id="328" w:author="王铁根" w:date="2019-11-15T09:09:00Z">
              <w:rPr>
                <w:rFonts w:ascii="仿宋_GB2312"/>
                <w:sz w:val="32"/>
                <w:szCs w:val="32"/>
              </w:rPr>
            </w:rPrChange>
          </w:rPr>
          <w:t>1</w:t>
        </w:r>
        <w:r w:rsidRPr="005E6960">
          <w:rPr>
            <w:rFonts w:ascii="仿宋_GB2312" w:hint="eastAsia"/>
            <w:color w:val="000000"/>
            <w:sz w:val="32"/>
            <w:szCs w:val="32"/>
            <w:rPrChange w:id="329" w:author="王铁根" w:date="2019-11-15T09:09:00Z">
              <w:rPr>
                <w:rFonts w:ascii="仿宋_GB2312" w:hint="eastAsia"/>
                <w:sz w:val="32"/>
                <w:szCs w:val="32"/>
              </w:rPr>
            </w:rPrChange>
          </w:rPr>
          <w:t>小时。</w:t>
        </w:r>
      </w:ins>
      <w:ins w:id="330" w:author="王铁根" w:date="2019-11-14T18:14:00Z">
        <w:r w:rsidRPr="005E6960">
          <w:rPr>
            <w:rFonts w:ascii="仿宋_GB2312" w:cs="仿宋_GB2312" w:hint="eastAsia"/>
            <w:color w:val="000000"/>
            <w:sz w:val="32"/>
            <w:szCs w:val="32"/>
            <w:rPrChange w:id="331" w:author="王铁根" w:date="2019-11-15T09:09:00Z">
              <w:rPr>
                <w:rFonts w:ascii="仿宋_GB2312" w:hAnsi="仿宋_GB2312" w:cs="仿宋_GB2312" w:hint="eastAsia"/>
                <w:szCs w:val="36"/>
              </w:rPr>
            </w:rPrChange>
          </w:rPr>
          <w:t>煤矿发生事故后</w:t>
        </w:r>
      </w:ins>
      <w:ins w:id="332" w:author="王铁根" w:date="2019-11-14T18:13:00Z">
        <w:r w:rsidRPr="005E6960">
          <w:rPr>
            <w:rFonts w:ascii="仿宋_GB2312" w:hint="eastAsia"/>
            <w:color w:val="000000"/>
            <w:sz w:val="32"/>
            <w:szCs w:val="32"/>
            <w:rPrChange w:id="333" w:author="王铁根" w:date="2019-11-15T09:09:00Z">
              <w:rPr>
                <w:rFonts w:ascii="仿宋_GB2312" w:hAnsi="宋体" w:hint="eastAsia"/>
                <w:szCs w:val="36"/>
              </w:rPr>
            </w:rPrChange>
          </w:rPr>
          <w:t>，</w:t>
        </w:r>
      </w:ins>
      <w:ins w:id="334" w:author="王铁根" w:date="2019-11-14T18:18:00Z">
        <w:r w:rsidRPr="005E6960">
          <w:rPr>
            <w:rFonts w:ascii="仿宋_GB2312" w:hint="eastAsia"/>
            <w:color w:val="000000"/>
            <w:sz w:val="32"/>
            <w:szCs w:val="32"/>
            <w:rPrChange w:id="335" w:author="王铁根" w:date="2019-11-15T09:09:00Z">
              <w:rPr>
                <w:rFonts w:ascii="仿宋_GB2312" w:hint="eastAsia"/>
                <w:sz w:val="32"/>
                <w:szCs w:val="32"/>
              </w:rPr>
            </w:rPrChange>
          </w:rPr>
          <w:t>应</w:t>
        </w:r>
        <w:r w:rsidRPr="00674392">
          <w:rPr>
            <w:rFonts w:ascii="仿宋_GB2312" w:hint="eastAsia"/>
            <w:sz w:val="32"/>
            <w:szCs w:val="32"/>
            <w:rPrChange w:id="336" w:author="王铁根" w:date="2019-11-15T09:09:00Z">
              <w:rPr>
                <w:rFonts w:ascii="仿宋_GB2312" w:hint="eastAsia"/>
                <w:sz w:val="32"/>
                <w:szCs w:val="32"/>
              </w:rPr>
            </w:rPrChange>
          </w:rPr>
          <w:t>当</w:t>
        </w:r>
      </w:ins>
      <w:ins w:id="337" w:author="王铁根" w:date="2019-11-14T18:15:00Z">
        <w:del w:id="338" w:author="Administrator" w:date="2019-11-14T19:20:00Z">
          <w:r w:rsidRPr="00674392">
            <w:rPr>
              <w:rFonts w:ascii="仿宋_GB2312" w:hint="eastAsia"/>
              <w:sz w:val="32"/>
              <w:szCs w:val="32"/>
              <w:rPrChange w:id="339" w:author="王铁根" w:date="2019-11-15T09:09:00Z">
                <w:rPr>
                  <w:rFonts w:ascii="仿宋_GB2312" w:hint="eastAsia"/>
                  <w:sz w:val="32"/>
                  <w:szCs w:val="32"/>
                </w:rPr>
              </w:rPrChange>
            </w:rPr>
            <w:delText>按照值班人员、煤矿负责人、县级以上人民政府煤矿安全监管部门、应急管理部门和区域煤矿安全监察机构、省级煤矿安全监察机构、</w:delText>
          </w:r>
        </w:del>
      </w:ins>
      <w:ins w:id="340" w:author="王铁根" w:date="2019-11-14T18:16:00Z">
        <w:del w:id="341" w:author="Administrator" w:date="2019-11-14T19:20:00Z">
          <w:r w:rsidRPr="00674392">
            <w:rPr>
              <w:rFonts w:ascii="仿宋_GB2312" w:hint="eastAsia"/>
              <w:sz w:val="32"/>
              <w:szCs w:val="32"/>
              <w:rPrChange w:id="342" w:author="王铁根" w:date="2019-11-15T09:09:00Z">
                <w:rPr>
                  <w:rFonts w:ascii="仿宋_GB2312" w:hAnsi="宋体" w:hint="eastAsia"/>
                  <w:szCs w:val="36"/>
                </w:rPr>
              </w:rPrChange>
            </w:rPr>
            <w:delText>国家煤矿安全监察机构</w:delText>
          </w:r>
        </w:del>
      </w:ins>
      <w:ins w:id="343" w:author="Administrator" w:date="2019-11-14T19:20:00Z">
        <w:r w:rsidRPr="00674392">
          <w:rPr>
            <w:rFonts w:ascii="仿宋_GB2312" w:hint="eastAsia"/>
            <w:sz w:val="32"/>
            <w:szCs w:val="32"/>
          </w:rPr>
          <w:t>尽快</w:t>
        </w:r>
      </w:ins>
      <w:ins w:id="344" w:author="王铁根" w:date="2019-11-14T18:16:00Z">
        <w:r w:rsidRPr="005E6960">
          <w:rPr>
            <w:rFonts w:ascii="仿宋_GB2312" w:hint="eastAsia"/>
            <w:color w:val="000000"/>
            <w:sz w:val="32"/>
            <w:szCs w:val="32"/>
            <w:rPrChange w:id="345" w:author="王铁根" w:date="2019-11-15T09:09:00Z">
              <w:rPr>
                <w:rFonts w:ascii="仿宋_GB2312" w:hAnsi="宋体" w:hint="eastAsia"/>
                <w:szCs w:val="36"/>
              </w:rPr>
            </w:rPrChange>
          </w:rPr>
          <w:t>逐级报告，每个环节</w:t>
        </w:r>
      </w:ins>
      <w:ins w:id="346" w:author="王铁根" w:date="2019-11-14T18:17:00Z">
        <w:r w:rsidRPr="005E6960">
          <w:rPr>
            <w:rFonts w:ascii="仿宋_GB2312" w:hint="eastAsia"/>
            <w:color w:val="000000"/>
            <w:sz w:val="32"/>
            <w:szCs w:val="32"/>
            <w:rPrChange w:id="347" w:author="王铁根" w:date="2019-11-15T09:09:00Z">
              <w:rPr>
                <w:rFonts w:ascii="仿宋_GB2312" w:hAnsi="宋体" w:hint="eastAsia"/>
                <w:szCs w:val="36"/>
              </w:rPr>
            </w:rPrChange>
          </w:rPr>
          <w:t>应在</w:t>
        </w:r>
        <w:r w:rsidRPr="005E6960">
          <w:rPr>
            <w:rFonts w:ascii="仿宋_GB2312"/>
            <w:color w:val="000000"/>
            <w:sz w:val="32"/>
            <w:szCs w:val="32"/>
            <w:rPrChange w:id="348" w:author="王铁根" w:date="2019-11-15T09:09:00Z">
              <w:rPr>
                <w:rFonts w:ascii="仿宋_GB2312" w:hAnsi="宋体"/>
                <w:szCs w:val="36"/>
              </w:rPr>
            </w:rPrChange>
          </w:rPr>
          <w:t>1小时内</w:t>
        </w:r>
        <w:del w:id="349" w:author="Administrator" w:date="2019-11-14T19:20:00Z">
          <w:r w:rsidRPr="005E6960">
            <w:rPr>
              <w:rFonts w:ascii="仿宋_GB2312" w:hint="eastAsia"/>
              <w:color w:val="000000"/>
              <w:sz w:val="32"/>
              <w:szCs w:val="32"/>
              <w:rPrChange w:id="350" w:author="王铁根" w:date="2019-11-15T09:09:00Z">
                <w:rPr>
                  <w:rFonts w:ascii="仿宋_GB2312" w:hAnsi="宋体" w:hint="eastAsia"/>
                  <w:szCs w:val="36"/>
                </w:rPr>
              </w:rPrChange>
            </w:rPr>
            <w:delText>报告</w:delText>
          </w:r>
        </w:del>
        <w:r w:rsidRPr="005E6960">
          <w:rPr>
            <w:rFonts w:ascii="仿宋_GB2312" w:hint="eastAsia"/>
            <w:color w:val="000000"/>
            <w:sz w:val="32"/>
            <w:szCs w:val="32"/>
            <w:rPrChange w:id="351" w:author="王铁根" w:date="2019-11-15T09:09:00Z">
              <w:rPr>
                <w:rFonts w:ascii="仿宋_GB2312" w:hAnsi="宋体" w:hint="eastAsia"/>
                <w:szCs w:val="36"/>
              </w:rPr>
            </w:rPrChange>
          </w:rPr>
          <w:t>。重大及以上等级事故应当</w:t>
        </w:r>
      </w:ins>
      <w:ins w:id="352" w:author="王铁根" w:date="2019-11-14T18:18:00Z">
        <w:r w:rsidRPr="005E6960">
          <w:rPr>
            <w:rFonts w:ascii="仿宋_GB2312" w:hint="eastAsia"/>
            <w:color w:val="000000"/>
            <w:sz w:val="32"/>
            <w:szCs w:val="32"/>
            <w:rPrChange w:id="353" w:author="王铁根" w:date="2019-11-15T09:09:00Z">
              <w:rPr>
                <w:rFonts w:ascii="仿宋_GB2312" w:hAnsi="宋体" w:hint="eastAsia"/>
                <w:szCs w:val="36"/>
              </w:rPr>
            </w:rPrChange>
          </w:rPr>
          <w:t>在</w:t>
        </w:r>
        <w:r w:rsidRPr="005E6960">
          <w:rPr>
            <w:rFonts w:ascii="仿宋_GB2312"/>
            <w:color w:val="000000"/>
            <w:sz w:val="32"/>
            <w:szCs w:val="32"/>
            <w:rPrChange w:id="354" w:author="王铁根" w:date="2019-11-15T09:09:00Z">
              <w:rPr>
                <w:rFonts w:ascii="仿宋_GB2312" w:hAnsi="宋体"/>
                <w:szCs w:val="36"/>
              </w:rPr>
            </w:rPrChange>
          </w:rPr>
          <w:t>1</w:t>
        </w:r>
        <w:r w:rsidRPr="005E6960">
          <w:rPr>
            <w:rFonts w:ascii="仿宋_GB2312" w:hint="eastAsia"/>
            <w:color w:val="000000"/>
            <w:sz w:val="32"/>
            <w:szCs w:val="32"/>
            <w:rPrChange w:id="355" w:author="王铁根" w:date="2019-11-15T09:09:00Z">
              <w:rPr>
                <w:rFonts w:ascii="仿宋_GB2312" w:hAnsi="宋体" w:hint="eastAsia"/>
                <w:szCs w:val="36"/>
              </w:rPr>
            </w:rPrChange>
          </w:rPr>
          <w:t>小时内上</w:t>
        </w:r>
      </w:ins>
      <w:ins w:id="356" w:author="王铁根" w:date="2019-11-14T18:17:00Z">
        <w:r w:rsidRPr="005E6960">
          <w:rPr>
            <w:rFonts w:ascii="仿宋_GB2312" w:hint="eastAsia"/>
            <w:color w:val="000000"/>
            <w:sz w:val="32"/>
            <w:szCs w:val="32"/>
            <w:rPrChange w:id="357" w:author="王铁根" w:date="2019-11-15T09:09:00Z">
              <w:rPr>
                <w:rFonts w:ascii="仿宋_GB2312" w:hAnsi="宋体" w:hint="eastAsia"/>
                <w:szCs w:val="36"/>
              </w:rPr>
            </w:rPrChange>
          </w:rPr>
          <w:t>报国务院应急管理部门</w:t>
        </w:r>
      </w:ins>
      <w:del w:id="358" w:author="Administrator" w:date="2019-11-14T16:29:00Z">
        <w:r w:rsidRPr="005E6960">
          <w:rPr>
            <w:rFonts w:ascii="仿宋_GB2312" w:hint="eastAsia"/>
            <w:color w:val="000000"/>
            <w:sz w:val="32"/>
            <w:szCs w:val="32"/>
            <w:rPrChange w:id="359" w:author="王铁根" w:date="2019-11-15T09:09:00Z">
              <w:rPr>
                <w:rFonts w:ascii="仿宋_GB2312" w:hint="eastAsia"/>
                <w:sz w:val="32"/>
                <w:szCs w:val="32"/>
              </w:rPr>
            </w:rPrChange>
          </w:rPr>
          <w:delText>煤矿从业人员在生产过程中或在岗位上死亡情况的报告，在《条例（草案）》中明确对于煤矿从业人员在生产过程中或在岗位上死亡的，应当按生产安全事故报告程序上报</w:delText>
        </w:r>
      </w:del>
      <w:ins w:id="360" w:author="Administrator" w:date="2019-11-14T16:29:00Z">
        <w:del w:id="361" w:author="王铁根" w:date="2019-11-14T18:19:00Z">
          <w:r w:rsidRPr="005E6960">
            <w:rPr>
              <w:rFonts w:ascii="仿宋_GB2312" w:hint="eastAsia"/>
              <w:color w:val="000000"/>
              <w:sz w:val="32"/>
              <w:szCs w:val="32"/>
              <w:rPrChange w:id="362" w:author="王铁根" w:date="2019-11-15T09:09:00Z">
                <w:rPr>
                  <w:rFonts w:ascii="仿宋_GB2312" w:hint="eastAsia"/>
                  <w:sz w:val="32"/>
                  <w:szCs w:val="32"/>
                </w:rPr>
              </w:rPrChange>
            </w:rPr>
            <w:delText>（总结报告时限</w:delText>
          </w:r>
        </w:del>
      </w:ins>
      <w:ins w:id="363" w:author="Administrator" w:date="2019-11-14T16:30:00Z">
        <w:del w:id="364" w:author="王铁根" w:date="2019-11-14T18:19:00Z">
          <w:r w:rsidRPr="005E6960">
            <w:rPr>
              <w:rFonts w:ascii="仿宋_GB2312" w:hint="eastAsia"/>
              <w:color w:val="000000"/>
              <w:sz w:val="32"/>
              <w:szCs w:val="32"/>
              <w:rPrChange w:id="365" w:author="王铁根" w:date="2019-11-15T09:09:00Z">
                <w:rPr>
                  <w:rFonts w:ascii="仿宋_GB2312" w:hint="eastAsia"/>
                  <w:sz w:val="32"/>
                  <w:szCs w:val="32"/>
                </w:rPr>
              </w:rPrChange>
            </w:rPr>
            <w:delText>缩短为</w:delText>
          </w:r>
          <w:r w:rsidRPr="005E6960">
            <w:rPr>
              <w:rFonts w:ascii="仿宋_GB2312"/>
              <w:color w:val="000000"/>
              <w:sz w:val="32"/>
              <w:szCs w:val="32"/>
              <w:rPrChange w:id="366" w:author="王铁根" w:date="2019-11-15T09:09:00Z">
                <w:rPr>
                  <w:rFonts w:ascii="仿宋_GB2312"/>
                  <w:sz w:val="32"/>
                  <w:szCs w:val="32"/>
                </w:rPr>
              </w:rPrChange>
            </w:rPr>
            <w:delText>1</w:delText>
          </w:r>
          <w:r w:rsidRPr="005E6960">
            <w:rPr>
              <w:rFonts w:ascii="仿宋_GB2312" w:hint="eastAsia"/>
              <w:color w:val="000000"/>
              <w:sz w:val="32"/>
              <w:szCs w:val="32"/>
              <w:rPrChange w:id="367" w:author="王铁根" w:date="2019-11-15T09:09:00Z">
                <w:rPr>
                  <w:rFonts w:ascii="仿宋_GB2312" w:hint="eastAsia"/>
                  <w:sz w:val="32"/>
                  <w:szCs w:val="32"/>
                </w:rPr>
              </w:rPrChange>
            </w:rPr>
            <w:delText>小时</w:delText>
          </w:r>
        </w:del>
      </w:ins>
      <w:ins w:id="368" w:author="Administrator" w:date="2019-11-14T16:29:00Z">
        <w:del w:id="369" w:author="王铁根" w:date="2019-11-14T18:19:00Z">
          <w:r w:rsidRPr="005E6960">
            <w:rPr>
              <w:rFonts w:ascii="仿宋_GB2312" w:hint="eastAsia"/>
              <w:color w:val="000000"/>
              <w:sz w:val="32"/>
              <w:szCs w:val="32"/>
              <w:rPrChange w:id="370" w:author="王铁根" w:date="2019-11-15T09:09:00Z">
                <w:rPr>
                  <w:rFonts w:ascii="仿宋_GB2312" w:hint="eastAsia"/>
                  <w:sz w:val="32"/>
                  <w:szCs w:val="32"/>
                </w:rPr>
              </w:rPrChange>
            </w:rPr>
            <w:delText>、程序、机关）</w:delText>
          </w:r>
        </w:del>
      </w:ins>
      <w:r w:rsidRPr="005E6960">
        <w:rPr>
          <w:rFonts w:ascii="仿宋_GB2312" w:hint="eastAsia"/>
          <w:color w:val="000000"/>
          <w:sz w:val="32"/>
          <w:szCs w:val="32"/>
          <w:rPrChange w:id="371" w:author="王铁根" w:date="2019-11-15T09:09:00Z">
            <w:rPr>
              <w:rFonts w:ascii="仿宋_GB2312" w:hAnsi="仿宋" w:hint="eastAsia"/>
              <w:sz w:val="32"/>
              <w:szCs w:val="32"/>
            </w:rPr>
          </w:rPrChange>
        </w:rPr>
        <w:t>；</w:t>
      </w:r>
      <w:commentRangeStart w:id="372"/>
      <w:ins w:id="373" w:author="王铁根" w:date="2019-11-15T09:02:00Z">
        <w:r w:rsidRPr="005E6960">
          <w:rPr>
            <w:rFonts w:ascii="仿宋_GB2312" w:hAnsi="仿宋" w:hint="eastAsia"/>
            <w:color w:val="000000"/>
            <w:sz w:val="32"/>
            <w:szCs w:val="32"/>
            <w:rPrChange w:id="374" w:author="王铁根" w:date="2019-11-15T09:09:00Z">
              <w:rPr>
                <w:rFonts w:ascii="仿宋_GB2312" w:hAnsi="仿宋" w:hint="eastAsia"/>
                <w:sz w:val="32"/>
                <w:szCs w:val="32"/>
              </w:rPr>
            </w:rPrChange>
          </w:rPr>
          <w:t>明确</w:t>
        </w:r>
      </w:ins>
      <w:ins w:id="375" w:author="Administrator" w:date="2019-11-14T16:30:00Z">
        <w:r w:rsidRPr="005E6960">
          <w:rPr>
            <w:rFonts w:ascii="仿宋_GB2312" w:hAnsi="仿宋" w:hint="eastAsia"/>
            <w:color w:val="000000"/>
            <w:sz w:val="32"/>
            <w:szCs w:val="32"/>
            <w:rPrChange w:id="376" w:author="王铁根" w:date="2019-11-15T09:09:00Z">
              <w:rPr>
                <w:rFonts w:ascii="仿宋_GB2312" w:hAnsi="仿宋" w:hint="eastAsia"/>
                <w:sz w:val="32"/>
                <w:szCs w:val="32"/>
              </w:rPr>
            </w:rPrChange>
          </w:rPr>
          <w:t>事故调查部门和程序</w:t>
        </w:r>
      </w:ins>
      <w:commentRangeEnd w:id="372"/>
      <w:r w:rsidRPr="005E6960">
        <w:rPr>
          <w:color w:val="000000"/>
          <w:rPrChange w:id="377" w:author="王铁根" w:date="2019-11-15T09:09:00Z">
            <w:rPr/>
          </w:rPrChange>
        </w:rPr>
        <w:commentReference w:id="372"/>
      </w:r>
      <w:ins w:id="378" w:author="王铁根" w:date="2019-11-15T08:52:00Z">
        <w:r w:rsidRPr="005E6960">
          <w:rPr>
            <w:rFonts w:ascii="仿宋_GB2312" w:hAnsi="仿宋" w:hint="eastAsia"/>
            <w:color w:val="000000"/>
            <w:sz w:val="32"/>
            <w:szCs w:val="32"/>
            <w:rPrChange w:id="379" w:author="王铁根" w:date="2019-11-15T09:09:00Z">
              <w:rPr>
                <w:rFonts w:ascii="仿宋_GB2312" w:hAnsi="仿宋" w:hint="eastAsia"/>
                <w:sz w:val="32"/>
                <w:szCs w:val="32"/>
              </w:rPr>
            </w:rPrChange>
          </w:rPr>
          <w:t>。煤矿安全监察机构</w:t>
        </w:r>
      </w:ins>
      <w:ins w:id="380" w:author="王铁根" w:date="2019-11-15T08:53:00Z">
        <w:r w:rsidRPr="005E6960">
          <w:rPr>
            <w:rFonts w:ascii="仿宋_GB2312" w:hAnsi="仿宋" w:hint="eastAsia"/>
            <w:color w:val="000000"/>
            <w:sz w:val="32"/>
            <w:szCs w:val="32"/>
            <w:rPrChange w:id="381" w:author="王铁根" w:date="2019-11-15T09:09:00Z">
              <w:rPr>
                <w:rFonts w:ascii="仿宋_GB2312" w:hAnsi="仿宋" w:hint="eastAsia"/>
                <w:sz w:val="32"/>
                <w:szCs w:val="32"/>
              </w:rPr>
            </w:rPrChange>
          </w:rPr>
          <w:t>应当根据事故等级和相关规定，派出工作组赶赴事故现场，了解</w:t>
        </w:r>
      </w:ins>
      <w:ins w:id="382" w:author="王铁根" w:date="2019-11-15T08:54:00Z">
        <w:r w:rsidRPr="005E6960">
          <w:rPr>
            <w:rFonts w:ascii="仿宋_GB2312" w:hAnsi="仿宋" w:hint="eastAsia"/>
            <w:color w:val="000000"/>
            <w:sz w:val="32"/>
            <w:szCs w:val="32"/>
            <w:rPrChange w:id="383" w:author="王铁根" w:date="2019-11-15T09:09:00Z">
              <w:rPr>
                <w:rFonts w:ascii="仿宋_GB2312" w:hAnsi="仿宋" w:hint="eastAsia"/>
                <w:sz w:val="32"/>
                <w:szCs w:val="32"/>
              </w:rPr>
            </w:rPrChange>
          </w:rPr>
          <w:t>事故情况和原因，并督促相关部门核查事故情况，协调外部应急资源</w:t>
        </w:r>
      </w:ins>
      <w:ins w:id="384" w:author="Administrator" w:date="2019-11-14T16:30:00Z">
        <w:r w:rsidRPr="005E6960">
          <w:rPr>
            <w:rFonts w:ascii="仿宋_GB2312" w:hAnsi="仿宋" w:hint="eastAsia"/>
            <w:color w:val="000000"/>
            <w:sz w:val="32"/>
            <w:szCs w:val="32"/>
            <w:rPrChange w:id="385" w:author="王铁根" w:date="2019-11-15T09:09:00Z">
              <w:rPr>
                <w:rFonts w:ascii="仿宋_GB2312" w:hAnsi="仿宋" w:hint="eastAsia"/>
                <w:sz w:val="32"/>
                <w:szCs w:val="32"/>
              </w:rPr>
            </w:rPrChange>
          </w:rPr>
          <w:t>；</w:t>
        </w:r>
      </w:ins>
      <w:del w:id="386" w:author="Administrator" w:date="2019-11-14T16:31:00Z">
        <w:r w:rsidRPr="005E6960">
          <w:rPr>
            <w:rFonts w:ascii="仿宋_GB2312" w:hAnsi="仿宋" w:hint="eastAsia"/>
            <w:bCs/>
            <w:color w:val="000000"/>
            <w:sz w:val="32"/>
            <w:szCs w:val="32"/>
            <w:rPrChange w:id="387" w:author="王铁根" w:date="2019-11-15T09:09:00Z">
              <w:rPr>
                <w:rFonts w:ascii="仿宋_GB2312" w:hAnsi="仿宋" w:hint="eastAsia"/>
                <w:bCs/>
                <w:sz w:val="32"/>
                <w:szCs w:val="32"/>
              </w:rPr>
            </w:rPrChange>
          </w:rPr>
          <w:delText>二是</w:delText>
        </w:r>
        <w:r w:rsidRPr="005E6960">
          <w:rPr>
            <w:rFonts w:ascii="仿宋_GB2312" w:hAnsi="仿宋" w:hint="eastAsia"/>
            <w:color w:val="000000"/>
            <w:sz w:val="32"/>
            <w:szCs w:val="32"/>
            <w:rPrChange w:id="388" w:author="王铁根" w:date="2019-11-15T09:09:00Z">
              <w:rPr>
                <w:rFonts w:ascii="仿宋_GB2312" w:hAnsi="仿宋" w:hint="eastAsia"/>
                <w:sz w:val="32"/>
                <w:szCs w:val="32"/>
              </w:rPr>
            </w:rPrChange>
          </w:rPr>
          <w:delText>规定了生产安全事故迟报、漏报、谎报、瞒报情形的认定；</w:delText>
        </w:r>
        <w:r w:rsidRPr="005E6960">
          <w:rPr>
            <w:rFonts w:ascii="仿宋_GB2312" w:hAnsi="仿宋" w:hint="eastAsia"/>
            <w:bCs/>
            <w:color w:val="000000"/>
            <w:sz w:val="32"/>
            <w:szCs w:val="32"/>
            <w:rPrChange w:id="389" w:author="王铁根" w:date="2019-11-15T09:09:00Z">
              <w:rPr>
                <w:rFonts w:ascii="仿宋_GB2312" w:hAnsi="仿宋" w:hint="eastAsia"/>
                <w:bCs/>
                <w:sz w:val="32"/>
                <w:szCs w:val="32"/>
              </w:rPr>
            </w:rPrChange>
          </w:rPr>
          <w:delText>三是</w:delText>
        </w:r>
        <w:r w:rsidRPr="005E6960">
          <w:rPr>
            <w:rFonts w:ascii="仿宋_GB2312" w:hAnsi="仿宋" w:hint="eastAsia"/>
            <w:color w:val="000000"/>
            <w:sz w:val="32"/>
            <w:szCs w:val="32"/>
            <w:rPrChange w:id="390" w:author="王铁根" w:date="2019-11-15T09:09:00Z">
              <w:rPr>
                <w:rFonts w:ascii="仿宋_GB2312" w:hAnsi="仿宋" w:hint="eastAsia"/>
                <w:sz w:val="32"/>
                <w:szCs w:val="32"/>
              </w:rPr>
            </w:rPrChange>
          </w:rPr>
          <w:delText>应急处置现场指挥部和煤监机构派出工作组；四是</w:delText>
        </w:r>
        <w:r w:rsidRPr="005E6960">
          <w:rPr>
            <w:rFonts w:ascii="仿宋_GB2312" w:hint="eastAsia"/>
            <w:color w:val="000000"/>
            <w:sz w:val="32"/>
            <w:szCs w:val="32"/>
            <w:rPrChange w:id="391" w:author="王铁根" w:date="2019-11-15T09:09:00Z">
              <w:rPr>
                <w:rFonts w:ascii="仿宋_GB2312" w:hint="eastAsia"/>
                <w:sz w:val="32"/>
                <w:szCs w:val="32"/>
              </w:rPr>
            </w:rPrChange>
          </w:rPr>
          <w:delText>事故调查提级。为落实《改革发展意见》中关于事故提级调查的要求，明确了对于中央企业发生的事故，驻地煤矿安全监察机构必要时，可以提请上级煤矿安全监察机构提级调查；五是</w:delText>
        </w:r>
      </w:del>
      <w:r w:rsidRPr="005E6960">
        <w:rPr>
          <w:rFonts w:ascii="仿宋_GB2312" w:hint="eastAsia"/>
          <w:bCs/>
          <w:color w:val="000000"/>
          <w:sz w:val="32"/>
          <w:szCs w:val="32"/>
          <w:rPrChange w:id="392" w:author="王铁根" w:date="2019-11-15T09:09:00Z">
            <w:rPr>
              <w:rFonts w:ascii="仿宋_GB2312" w:hint="eastAsia"/>
              <w:bCs/>
              <w:sz w:val="32"/>
              <w:szCs w:val="32"/>
            </w:rPr>
          </w:rPrChange>
        </w:rPr>
        <w:t>明确</w:t>
      </w:r>
      <w:r w:rsidRPr="005E6960">
        <w:rPr>
          <w:rFonts w:ascii="仿宋_GB2312" w:hAnsi="仿宋_GB2312" w:cs="仿宋_GB2312" w:hint="eastAsia"/>
          <w:color w:val="000000"/>
          <w:sz w:val="32"/>
          <w:szCs w:val="32"/>
          <w:rPrChange w:id="393" w:author="王铁根" w:date="2019-11-15T09:09:00Z">
            <w:rPr>
              <w:rFonts w:ascii="仿宋_GB2312" w:hAnsi="仿宋_GB2312" w:cs="仿宋_GB2312" w:hint="eastAsia"/>
              <w:sz w:val="32"/>
              <w:szCs w:val="32"/>
            </w:rPr>
          </w:rPrChange>
        </w:rPr>
        <w:t>事故调查组组成以及组长责任</w:t>
      </w:r>
      <w:r w:rsidRPr="005E6960">
        <w:rPr>
          <w:rFonts w:ascii="仿宋_GB2312" w:hAnsi="仿宋" w:cs="仿宋_GB2312" w:hint="eastAsia"/>
          <w:color w:val="000000"/>
          <w:sz w:val="32"/>
          <w:szCs w:val="32"/>
          <w:rPrChange w:id="394" w:author="王铁根" w:date="2019-11-15T09:09:00Z">
            <w:rPr>
              <w:rFonts w:ascii="仿宋_GB2312" w:hAnsi="仿宋_GB2312" w:cs="仿宋_GB2312" w:hint="eastAsia"/>
              <w:sz w:val="32"/>
              <w:szCs w:val="32"/>
            </w:rPr>
          </w:rPrChange>
        </w:rPr>
        <w:t>。</w:t>
      </w:r>
      <w:ins w:id="395" w:author="王铁根" w:date="2019-11-14T18:20:00Z">
        <w:r w:rsidRPr="005E6960">
          <w:rPr>
            <w:rFonts w:ascii="仿宋_GB2312" w:hAnsi="仿宋" w:cs="仿宋_GB2312" w:hint="eastAsia"/>
            <w:color w:val="000000"/>
            <w:sz w:val="32"/>
            <w:szCs w:val="32"/>
            <w:rPrChange w:id="396" w:author="王铁根" w:date="2019-11-15T09:09:00Z">
              <w:rPr>
                <w:rFonts w:ascii="仿宋_GB2312" w:hAnsi="黑体" w:cs="仿宋_GB2312" w:hint="eastAsia"/>
                <w:b/>
                <w:szCs w:val="36"/>
              </w:rPr>
            </w:rPrChange>
          </w:rPr>
          <w:t>事故调查组的组成应当遵循精简、效能的原则</w:t>
        </w:r>
      </w:ins>
      <w:ins w:id="397" w:author="王铁根" w:date="2019-11-14T18:21:00Z">
        <w:r w:rsidRPr="005E6960">
          <w:rPr>
            <w:rFonts w:ascii="仿宋_GB2312" w:hAnsi="仿宋" w:cs="仿宋_GB2312" w:hint="eastAsia"/>
            <w:color w:val="000000"/>
            <w:sz w:val="32"/>
            <w:szCs w:val="32"/>
            <w:rPrChange w:id="398" w:author="王铁根" w:date="2019-11-15T09:09:00Z">
              <w:rPr>
                <w:rFonts w:ascii="仿宋_GB2312" w:hAnsi="黑体" w:cs="仿宋_GB2312" w:hint="eastAsia"/>
                <w:b/>
                <w:szCs w:val="36"/>
              </w:rPr>
            </w:rPrChange>
          </w:rPr>
          <w:t>，事故调查实行调查组组长负责制</w:t>
        </w:r>
        <w:del w:id="399" w:author="Administrator" w:date="2019-11-14T19:21:00Z">
          <w:r w:rsidRPr="005E6960">
            <w:rPr>
              <w:rFonts w:ascii="仿宋_GB2312" w:hAnsi="仿宋" w:cs="仿宋_GB2312" w:hint="eastAsia"/>
              <w:color w:val="000000"/>
              <w:sz w:val="32"/>
              <w:szCs w:val="32"/>
              <w:rPrChange w:id="400" w:author="王铁根" w:date="2019-11-15T09:09:00Z">
                <w:rPr>
                  <w:rFonts w:ascii="仿宋_GB2312" w:hAnsi="黑体" w:cs="仿宋_GB2312" w:hint="eastAsia"/>
                  <w:szCs w:val="36"/>
                </w:rPr>
              </w:rPrChange>
            </w:rPr>
            <w:delText>，重大及以下事故的调查组组长由负责煤矿事故调查的煤矿安全监察机构负责人担任</w:delText>
          </w:r>
        </w:del>
        <w:r w:rsidRPr="005E6960">
          <w:rPr>
            <w:rFonts w:ascii="仿宋_GB2312" w:hAnsi="仿宋" w:cs="仿宋_GB2312" w:hint="eastAsia"/>
            <w:color w:val="000000"/>
            <w:sz w:val="32"/>
            <w:szCs w:val="32"/>
            <w:rPrChange w:id="401" w:author="王铁根" w:date="2019-11-15T09:09:00Z">
              <w:rPr>
                <w:rFonts w:ascii="仿宋_GB2312" w:hAnsi="黑体" w:cs="仿宋_GB2312" w:hint="eastAsia"/>
                <w:szCs w:val="36"/>
              </w:rPr>
            </w:rPrChange>
          </w:rPr>
          <w:t>。</w:t>
        </w:r>
      </w:ins>
    </w:p>
    <w:p w:rsidR="005E6960" w:rsidRPr="005E6960" w:rsidRDefault="005E6960" w:rsidP="00674392">
      <w:pPr>
        <w:adjustRightInd w:val="0"/>
        <w:spacing w:line="500" w:lineRule="exact"/>
        <w:ind w:firstLineChars="200" w:firstLine="640"/>
        <w:rPr>
          <w:del w:id="402" w:author="王铁根" w:date="2019-11-14T18:21:00Z"/>
          <w:rFonts w:ascii="仿宋_GB2312"/>
          <w:color w:val="000000"/>
          <w:sz w:val="32"/>
          <w:szCs w:val="32"/>
          <w:rPrChange w:id="403" w:author="王铁根" w:date="2019-11-15T09:09:00Z">
            <w:rPr>
              <w:del w:id="404" w:author="王铁根" w:date="2019-11-14T18:21:00Z"/>
              <w:rFonts w:ascii="仿宋_GB2312"/>
              <w:sz w:val="32"/>
              <w:szCs w:val="32"/>
            </w:rPr>
          </w:rPrChange>
        </w:rPr>
      </w:pPr>
      <w:ins w:id="405" w:author="Administrator" w:date="2019-11-14T16:31:00Z">
        <w:del w:id="406" w:author="王铁根" w:date="2019-11-14T18:21:00Z">
          <w:r w:rsidRPr="005E6960">
            <w:rPr>
              <w:rFonts w:ascii="仿宋_GB2312" w:hAnsi="仿宋_GB2312" w:cs="仿宋_GB2312" w:hint="eastAsia"/>
              <w:color w:val="000000"/>
              <w:sz w:val="32"/>
              <w:szCs w:val="32"/>
              <w:rPrChange w:id="407" w:author="王铁根" w:date="2019-11-15T09:09:00Z">
                <w:rPr>
                  <w:rFonts w:ascii="仿宋_GB2312" w:hAnsi="仿宋_GB2312" w:cs="仿宋_GB2312" w:hint="eastAsia"/>
                  <w:sz w:val="32"/>
                  <w:szCs w:val="32"/>
                </w:rPr>
              </w:rPrChange>
            </w:rPr>
            <w:delText>（把条例里面的相关内容都总结一两句话放这儿）</w:delText>
          </w:r>
        </w:del>
      </w:ins>
    </w:p>
    <w:p w:rsidR="005E6960" w:rsidRPr="005E6960" w:rsidRDefault="005E6960" w:rsidP="00674392">
      <w:pPr>
        <w:adjustRightInd w:val="0"/>
        <w:spacing w:line="500" w:lineRule="exact"/>
        <w:ind w:firstLineChars="200" w:firstLine="643"/>
        <w:rPr>
          <w:rFonts w:ascii="仿宋_GB2312"/>
          <w:color w:val="000000"/>
          <w:sz w:val="32"/>
          <w:szCs w:val="32"/>
          <w:rPrChange w:id="408" w:author="王铁根" w:date="2019-11-15T09:09:00Z">
            <w:rPr>
              <w:rFonts w:ascii="仿宋_GB2312"/>
              <w:sz w:val="32"/>
              <w:szCs w:val="32"/>
            </w:rPr>
          </w:rPrChange>
        </w:rPr>
      </w:pPr>
      <w:r w:rsidRPr="005E6960">
        <w:rPr>
          <w:rFonts w:ascii="楷体_GB2312" w:eastAsia="楷体_GB2312" w:hint="eastAsia"/>
          <w:b/>
          <w:color w:val="000000"/>
          <w:sz w:val="32"/>
          <w:szCs w:val="32"/>
          <w:rPrChange w:id="409" w:author="王铁根" w:date="2019-11-15T09:09:00Z">
            <w:rPr>
              <w:rFonts w:ascii="楷体_GB2312" w:eastAsia="楷体_GB2312" w:hint="eastAsia"/>
              <w:b/>
              <w:sz w:val="32"/>
              <w:szCs w:val="32"/>
            </w:rPr>
          </w:rPrChange>
        </w:rPr>
        <w:t>第七章</w:t>
      </w:r>
      <w:r w:rsidRPr="005E6960">
        <w:rPr>
          <w:rFonts w:ascii="楷体_GB2312" w:eastAsia="楷体_GB2312"/>
          <w:b/>
          <w:color w:val="000000"/>
          <w:sz w:val="32"/>
          <w:szCs w:val="32"/>
          <w:rPrChange w:id="410" w:author="王铁根" w:date="2019-11-15T09:09:00Z">
            <w:rPr>
              <w:rFonts w:ascii="楷体_GB2312" w:eastAsia="楷体_GB2312"/>
              <w:b/>
              <w:sz w:val="32"/>
              <w:szCs w:val="32"/>
            </w:rPr>
          </w:rPrChange>
        </w:rPr>
        <w:t xml:space="preserve"> </w:t>
      </w:r>
      <w:r w:rsidRPr="005E6960">
        <w:rPr>
          <w:rFonts w:ascii="楷体_GB2312" w:eastAsia="楷体_GB2312" w:hint="eastAsia"/>
          <w:b/>
          <w:color w:val="000000"/>
          <w:sz w:val="32"/>
          <w:szCs w:val="32"/>
          <w:rPrChange w:id="411" w:author="王铁根" w:date="2019-11-15T09:09:00Z">
            <w:rPr>
              <w:rFonts w:ascii="楷体_GB2312" w:eastAsia="楷体_GB2312" w:hint="eastAsia"/>
              <w:b/>
              <w:sz w:val="32"/>
              <w:szCs w:val="32"/>
            </w:rPr>
          </w:rPrChange>
        </w:rPr>
        <w:t>法律责任。</w:t>
      </w:r>
      <w:ins w:id="412" w:author="Administrator" w:date="2019-11-14T19:21:00Z">
        <w:r w:rsidRPr="005E6960">
          <w:rPr>
            <w:rFonts w:ascii="仿宋_GB2312" w:hint="eastAsia"/>
            <w:color w:val="000000"/>
            <w:sz w:val="32"/>
            <w:szCs w:val="32"/>
            <w:rPrChange w:id="413" w:author="王铁根" w:date="2019-11-15T09:09:00Z">
              <w:rPr>
                <w:rFonts w:ascii="仿宋_GB2312" w:hint="eastAsia"/>
                <w:sz w:val="32"/>
                <w:szCs w:val="32"/>
              </w:rPr>
            </w:rPrChange>
          </w:rPr>
          <w:t>明确了</w:t>
        </w:r>
      </w:ins>
      <w:r w:rsidRPr="005E6960">
        <w:rPr>
          <w:rFonts w:ascii="仿宋_GB2312" w:hint="eastAsia"/>
          <w:color w:val="000000"/>
          <w:sz w:val="32"/>
          <w:szCs w:val="32"/>
          <w:rPrChange w:id="414" w:author="王铁根" w:date="2019-11-15T09:09:00Z">
            <w:rPr>
              <w:rFonts w:ascii="仿宋_GB2312" w:hint="eastAsia"/>
              <w:sz w:val="32"/>
              <w:szCs w:val="32"/>
            </w:rPr>
          </w:rPrChange>
        </w:rPr>
        <w:t>地方各级人民政府含乡镇人民政府以及煤矿安全监管监察部门在煤矿安全监督监察中的法律责任</w:t>
      </w:r>
      <w:del w:id="415" w:author="Administrator" w:date="2019-11-14T16:31:00Z">
        <w:r w:rsidRPr="005E6960">
          <w:rPr>
            <w:rFonts w:ascii="仿宋_GB2312" w:hint="eastAsia"/>
            <w:color w:val="000000"/>
            <w:sz w:val="32"/>
            <w:szCs w:val="32"/>
            <w:rPrChange w:id="416" w:author="王铁根" w:date="2019-11-15T09:09:00Z">
              <w:rPr>
                <w:rFonts w:ascii="仿宋_GB2312" w:hint="eastAsia"/>
                <w:sz w:val="32"/>
                <w:szCs w:val="32"/>
              </w:rPr>
            </w:rPrChange>
          </w:rPr>
          <w:delText>，包括行政责任和刑事责任</w:delText>
        </w:r>
      </w:del>
      <w:r w:rsidRPr="005E6960">
        <w:rPr>
          <w:rFonts w:ascii="仿宋_GB2312" w:hint="eastAsia"/>
          <w:color w:val="000000"/>
          <w:sz w:val="32"/>
          <w:szCs w:val="32"/>
          <w:rPrChange w:id="417" w:author="王铁根" w:date="2019-11-15T09:09:00Z">
            <w:rPr>
              <w:rFonts w:ascii="仿宋_GB2312" w:hint="eastAsia"/>
              <w:sz w:val="32"/>
              <w:szCs w:val="32"/>
            </w:rPr>
          </w:rPrChange>
        </w:rPr>
        <w:t>；将煤矿安全生产违法行为进行了归纳，用多个</w:t>
      </w:r>
      <w:r w:rsidRPr="005E6960">
        <w:rPr>
          <w:rFonts w:ascii="仿宋_GB2312" w:hint="eastAsia"/>
          <w:color w:val="000000"/>
          <w:sz w:val="32"/>
          <w:szCs w:val="32"/>
          <w:rPrChange w:id="418" w:author="王铁根" w:date="2019-11-15T09:09:00Z">
            <w:rPr>
              <w:rFonts w:ascii="仿宋_GB2312" w:hint="eastAsia"/>
              <w:sz w:val="32"/>
              <w:szCs w:val="32"/>
            </w:rPr>
          </w:rPrChange>
        </w:rPr>
        <w:lastRenderedPageBreak/>
        <w:t>条文分列各种具体违法行为，统一了行政处罚的种类和幅度；在对现有法律、行政法规、部门规章进行总结的基础上，针对煤矿事故隐患和重大事故隐患分设法律条文进行规范；</w:t>
      </w:r>
      <w:del w:id="419" w:author="Administrator" w:date="2019-11-14T16:32:00Z">
        <w:r w:rsidRPr="005E6960">
          <w:rPr>
            <w:rFonts w:ascii="仿宋_GB2312" w:hint="eastAsia"/>
            <w:color w:val="000000"/>
            <w:sz w:val="32"/>
            <w:szCs w:val="32"/>
            <w:rPrChange w:id="420" w:author="王铁根" w:date="2019-11-15T09:09:00Z">
              <w:rPr>
                <w:rFonts w:ascii="仿宋_GB2312" w:hint="eastAsia"/>
                <w:sz w:val="32"/>
                <w:szCs w:val="32"/>
              </w:rPr>
            </w:rPrChange>
          </w:rPr>
          <w:delText>针对煤矿建设项目设置了专门的法律责任；五是对煤矿安全生产标准化设置了法律责任；六是对关闭退出煤矿擅自生产的法律责任进行了规范；七是</w:delText>
        </w:r>
      </w:del>
      <w:r w:rsidRPr="005E6960">
        <w:rPr>
          <w:rFonts w:ascii="仿宋_GB2312" w:hint="eastAsia"/>
          <w:color w:val="000000"/>
          <w:sz w:val="32"/>
          <w:szCs w:val="32"/>
          <w:rPrChange w:id="421" w:author="王铁根" w:date="2019-11-15T09:09:00Z">
            <w:rPr>
              <w:rFonts w:ascii="仿宋_GB2312" w:hint="eastAsia"/>
              <w:sz w:val="32"/>
              <w:szCs w:val="32"/>
            </w:rPr>
          </w:rPrChange>
        </w:rPr>
        <w:t>对生产安全事故违法行为设置了法律责任，</w:t>
      </w:r>
      <w:ins w:id="422" w:author="Administrator" w:date="2019-11-14T16:32:00Z">
        <w:r w:rsidRPr="005E6960">
          <w:rPr>
            <w:rFonts w:ascii="仿宋_GB2312" w:hint="eastAsia"/>
            <w:color w:val="000000"/>
            <w:sz w:val="32"/>
            <w:szCs w:val="32"/>
            <w:rPrChange w:id="423" w:author="王铁根" w:date="2019-11-15T09:09:00Z">
              <w:rPr>
                <w:rFonts w:ascii="仿宋_GB2312" w:hint="eastAsia"/>
                <w:sz w:val="32"/>
                <w:szCs w:val="32"/>
              </w:rPr>
            </w:rPrChange>
          </w:rPr>
          <w:t>根据《安全生产法》，</w:t>
        </w:r>
      </w:ins>
      <w:del w:id="424" w:author="Administrator" w:date="2019-11-14T16:32:00Z">
        <w:r w:rsidRPr="005E6960">
          <w:rPr>
            <w:rFonts w:ascii="仿宋_GB2312" w:hint="eastAsia"/>
            <w:color w:val="000000"/>
            <w:sz w:val="32"/>
            <w:szCs w:val="32"/>
            <w:rPrChange w:id="425" w:author="王铁根" w:date="2019-11-15T09:09:00Z">
              <w:rPr>
                <w:rFonts w:ascii="仿宋_GB2312" w:hint="eastAsia"/>
                <w:sz w:val="32"/>
                <w:szCs w:val="32"/>
              </w:rPr>
            </w:rPrChange>
          </w:rPr>
          <w:delText>统一了法律、行政法规、部门规章的规定，</w:delText>
        </w:r>
      </w:del>
      <w:r w:rsidRPr="005E6960">
        <w:rPr>
          <w:rFonts w:ascii="仿宋_GB2312" w:hint="eastAsia"/>
          <w:color w:val="000000"/>
          <w:sz w:val="32"/>
          <w:szCs w:val="32"/>
          <w:rPrChange w:id="426" w:author="王铁根" w:date="2019-11-15T09:09:00Z">
            <w:rPr>
              <w:rFonts w:ascii="仿宋_GB2312" w:hint="eastAsia"/>
              <w:sz w:val="32"/>
              <w:szCs w:val="32"/>
            </w:rPr>
          </w:rPrChange>
        </w:rPr>
        <w:t>对生产安全事故负责的主要负责人、安全生产管理人员设置了职业资格禁入</w:t>
      </w:r>
      <w:del w:id="427" w:author="Administrator" w:date="2019-11-14T16:32:00Z">
        <w:r w:rsidRPr="005E6960">
          <w:rPr>
            <w:rFonts w:ascii="仿宋_GB2312" w:hint="eastAsia"/>
            <w:color w:val="000000"/>
            <w:sz w:val="32"/>
            <w:szCs w:val="32"/>
            <w:rPrChange w:id="428" w:author="王铁根" w:date="2019-11-15T09:09:00Z">
              <w:rPr>
                <w:rFonts w:ascii="仿宋_GB2312" w:hint="eastAsia"/>
                <w:sz w:val="32"/>
                <w:szCs w:val="32"/>
              </w:rPr>
            </w:rPrChange>
          </w:rPr>
          <w:delText>，增加了对主要负责人处罚的条文；八是为了防止出现有违法行为或者违反义务而没有相关处罚的问题，设置“万能”条款：对“设计内容不符合有关安全生产的法律、法规、规章和国家标准或者行业标准、技术规范规定的”“擅自生产的”违法行为进行总括，对煤矿企业存在重大生产安全事故继续生产或者存在生产安全事故隐患继续生产的责任进行明确</w:delText>
        </w:r>
      </w:del>
      <w:r w:rsidRPr="005E6960">
        <w:rPr>
          <w:rFonts w:ascii="仿宋_GB2312" w:hint="eastAsia"/>
          <w:color w:val="000000"/>
          <w:sz w:val="32"/>
          <w:szCs w:val="32"/>
          <w:rPrChange w:id="429" w:author="王铁根" w:date="2019-11-15T09:09:00Z">
            <w:rPr>
              <w:rFonts w:ascii="仿宋_GB2312" w:hint="eastAsia"/>
              <w:sz w:val="32"/>
              <w:szCs w:val="32"/>
            </w:rPr>
          </w:rPrChange>
        </w:rPr>
        <w:t>。</w:t>
      </w:r>
    </w:p>
    <w:p w:rsidR="005E6960" w:rsidRPr="005E6960" w:rsidRDefault="005E6960" w:rsidP="00674392">
      <w:pPr>
        <w:adjustRightInd w:val="0"/>
        <w:spacing w:line="500" w:lineRule="exact"/>
        <w:ind w:firstLineChars="200" w:firstLine="643"/>
        <w:rPr>
          <w:rFonts w:ascii="仿宋_GB2312"/>
          <w:color w:val="000000"/>
          <w:sz w:val="32"/>
          <w:szCs w:val="32"/>
          <w:rPrChange w:id="430" w:author="王铁根" w:date="2019-11-15T09:09:00Z">
            <w:rPr>
              <w:rFonts w:ascii="仿宋_GB2312"/>
              <w:sz w:val="32"/>
              <w:szCs w:val="32"/>
            </w:rPr>
          </w:rPrChange>
        </w:rPr>
      </w:pPr>
      <w:r w:rsidRPr="005E6960">
        <w:rPr>
          <w:rFonts w:ascii="楷体_GB2312" w:eastAsia="楷体_GB2312" w:hint="eastAsia"/>
          <w:b/>
          <w:color w:val="000000"/>
          <w:sz w:val="32"/>
          <w:szCs w:val="32"/>
          <w:rPrChange w:id="431" w:author="王铁根" w:date="2019-11-15T09:09:00Z">
            <w:rPr>
              <w:rFonts w:ascii="楷体_GB2312" w:eastAsia="楷体_GB2312" w:hint="eastAsia"/>
              <w:b/>
              <w:sz w:val="32"/>
              <w:szCs w:val="32"/>
            </w:rPr>
          </w:rPrChange>
        </w:rPr>
        <w:t>第八章</w:t>
      </w:r>
      <w:r w:rsidRPr="005E6960">
        <w:rPr>
          <w:rFonts w:ascii="楷体_GB2312" w:eastAsia="楷体_GB2312"/>
          <w:b/>
          <w:color w:val="000000"/>
          <w:sz w:val="32"/>
          <w:szCs w:val="32"/>
          <w:rPrChange w:id="432" w:author="王铁根" w:date="2019-11-15T09:09:00Z">
            <w:rPr>
              <w:rFonts w:ascii="楷体_GB2312" w:eastAsia="楷体_GB2312"/>
              <w:b/>
              <w:sz w:val="32"/>
              <w:szCs w:val="32"/>
            </w:rPr>
          </w:rPrChange>
        </w:rPr>
        <w:t xml:space="preserve"> </w:t>
      </w:r>
      <w:r w:rsidRPr="005E6960">
        <w:rPr>
          <w:rFonts w:ascii="楷体_GB2312" w:eastAsia="楷体_GB2312" w:hint="eastAsia"/>
          <w:b/>
          <w:color w:val="000000"/>
          <w:sz w:val="32"/>
          <w:szCs w:val="32"/>
          <w:rPrChange w:id="433" w:author="王铁根" w:date="2019-11-15T09:09:00Z">
            <w:rPr>
              <w:rFonts w:ascii="楷体_GB2312" w:eastAsia="楷体_GB2312" w:hint="eastAsia"/>
              <w:b/>
              <w:sz w:val="32"/>
              <w:szCs w:val="32"/>
            </w:rPr>
          </w:rPrChange>
        </w:rPr>
        <w:t>附则。</w:t>
      </w:r>
      <w:r w:rsidRPr="005E6960">
        <w:rPr>
          <w:rFonts w:ascii="仿宋_GB2312" w:hint="eastAsia"/>
          <w:color w:val="000000"/>
          <w:sz w:val="32"/>
          <w:szCs w:val="32"/>
          <w:rPrChange w:id="434" w:author="王铁根" w:date="2019-11-15T09:09:00Z">
            <w:rPr>
              <w:rFonts w:ascii="仿宋_GB2312" w:hint="eastAsia"/>
              <w:sz w:val="32"/>
              <w:szCs w:val="32"/>
            </w:rPr>
          </w:rPrChange>
        </w:rPr>
        <w:t>对施行日期以及《特别规定》和《监察条例》的存废进行了明确。</w:t>
      </w:r>
    </w:p>
    <w:p w:rsidR="005E6960" w:rsidRPr="005E6960" w:rsidRDefault="005E6960" w:rsidP="00674392">
      <w:pPr>
        <w:adjustRightInd w:val="0"/>
        <w:spacing w:line="500" w:lineRule="exact"/>
        <w:ind w:firstLineChars="200" w:firstLine="640"/>
        <w:jc w:val="left"/>
        <w:outlineLvl w:val="0"/>
        <w:rPr>
          <w:del w:id="435" w:author="Administrator" w:date="2019-11-14T16:39:00Z"/>
          <w:rFonts w:ascii="黑体" w:eastAsia="黑体" w:hAnsi="黑体"/>
          <w:bCs/>
          <w:color w:val="000000"/>
          <w:sz w:val="32"/>
          <w:szCs w:val="32"/>
          <w:rPrChange w:id="436" w:author="王铁根" w:date="2019-11-15T09:09:00Z">
            <w:rPr>
              <w:del w:id="437" w:author="Administrator" w:date="2019-11-14T16:39:00Z"/>
              <w:rFonts w:ascii="黑体" w:eastAsia="黑体" w:hAnsi="黑体"/>
              <w:bCs/>
              <w:sz w:val="32"/>
              <w:szCs w:val="32"/>
            </w:rPr>
          </w:rPrChange>
        </w:rPr>
      </w:pPr>
      <w:del w:id="438" w:author="Administrator" w:date="2019-11-14T16:39:00Z">
        <w:r w:rsidRPr="005E6960">
          <w:rPr>
            <w:rFonts w:ascii="黑体" w:eastAsia="黑体" w:hAnsi="黑体" w:hint="eastAsia"/>
            <w:bCs/>
            <w:color w:val="000000"/>
            <w:sz w:val="32"/>
            <w:szCs w:val="32"/>
            <w:rPrChange w:id="439" w:author="王铁根" w:date="2019-11-15T09:09:00Z">
              <w:rPr>
                <w:rFonts w:ascii="黑体" w:eastAsia="黑体" w:hAnsi="黑体" w:hint="eastAsia"/>
                <w:bCs/>
                <w:sz w:val="32"/>
                <w:szCs w:val="32"/>
              </w:rPr>
            </w:rPrChange>
          </w:rPr>
          <w:delText>七、需要明确的问题</w:delText>
        </w:r>
      </w:del>
    </w:p>
    <w:p w:rsidR="005E6960" w:rsidRPr="005E6960" w:rsidRDefault="005E6960" w:rsidP="00674392">
      <w:pPr>
        <w:adjustRightInd w:val="0"/>
        <w:spacing w:line="500" w:lineRule="exact"/>
        <w:ind w:firstLineChars="200" w:firstLine="643"/>
        <w:rPr>
          <w:del w:id="440" w:author="Administrator" w:date="2019-11-14T16:39:00Z"/>
          <w:rFonts w:ascii="仿宋_GB2312"/>
          <w:color w:val="000000"/>
          <w:sz w:val="32"/>
          <w:szCs w:val="32"/>
          <w:rPrChange w:id="441" w:author="王铁根" w:date="2019-11-15T09:09:00Z">
            <w:rPr>
              <w:del w:id="442" w:author="Administrator" w:date="2019-11-14T16:39:00Z"/>
              <w:rFonts w:ascii="仿宋_GB2312"/>
              <w:sz w:val="32"/>
              <w:szCs w:val="32"/>
            </w:rPr>
          </w:rPrChange>
        </w:rPr>
      </w:pPr>
      <w:del w:id="443" w:author="Administrator" w:date="2019-11-14T16:39:00Z">
        <w:r w:rsidRPr="005E6960">
          <w:rPr>
            <w:rFonts w:ascii="楷体_GB2312" w:eastAsia="楷体_GB2312" w:hint="eastAsia"/>
            <w:b/>
            <w:color w:val="000000"/>
            <w:sz w:val="32"/>
            <w:szCs w:val="32"/>
            <w:rPrChange w:id="444" w:author="王铁根" w:date="2019-11-15T09:09:00Z">
              <w:rPr>
                <w:rFonts w:ascii="楷体_GB2312" w:eastAsia="楷体_GB2312" w:hint="eastAsia"/>
                <w:b/>
                <w:sz w:val="32"/>
                <w:szCs w:val="32"/>
              </w:rPr>
            </w:rPrChange>
          </w:rPr>
          <w:delText>一是矿长资格证是否恢复。</w:delText>
        </w:r>
        <w:r w:rsidRPr="005E6960">
          <w:rPr>
            <w:rFonts w:ascii="仿宋_GB2312" w:hint="eastAsia"/>
            <w:color w:val="000000"/>
            <w:sz w:val="32"/>
            <w:szCs w:val="32"/>
            <w:rPrChange w:id="445" w:author="王铁根" w:date="2019-11-15T09:09:00Z">
              <w:rPr>
                <w:rFonts w:ascii="仿宋_GB2312" w:hint="eastAsia"/>
                <w:sz w:val="32"/>
                <w:szCs w:val="32"/>
              </w:rPr>
            </w:rPrChange>
          </w:rPr>
          <w:delText>目前矿长资格证、矿长安全资格证已停止发放。矿长资格证作为一个重要的行政许可事项，对当前煤矿安全生产仍具有重要意义，所以关于矿长资格证是否恢复需要予以明确。</w:delText>
        </w:r>
      </w:del>
    </w:p>
    <w:p w:rsidR="005E6960" w:rsidRPr="005E6960" w:rsidRDefault="005E6960" w:rsidP="00674392">
      <w:pPr>
        <w:adjustRightInd w:val="0"/>
        <w:spacing w:line="500" w:lineRule="exact"/>
        <w:ind w:firstLineChars="200" w:firstLine="643"/>
        <w:rPr>
          <w:del w:id="446" w:author="Administrator" w:date="2019-11-14T16:39:00Z"/>
          <w:rFonts w:ascii="仿宋_GB2312"/>
          <w:color w:val="000000"/>
          <w:sz w:val="32"/>
          <w:szCs w:val="32"/>
          <w:rPrChange w:id="447" w:author="王铁根" w:date="2019-11-15T09:09:00Z">
            <w:rPr>
              <w:del w:id="448" w:author="Administrator" w:date="2019-11-14T16:39:00Z"/>
              <w:rFonts w:ascii="仿宋_GB2312"/>
              <w:sz w:val="32"/>
              <w:szCs w:val="32"/>
            </w:rPr>
          </w:rPrChange>
        </w:rPr>
      </w:pPr>
      <w:del w:id="449" w:author="Administrator" w:date="2019-11-14T16:39:00Z">
        <w:r w:rsidRPr="005E6960">
          <w:rPr>
            <w:rFonts w:ascii="楷体_GB2312" w:eastAsia="楷体_GB2312" w:hint="eastAsia"/>
            <w:b/>
            <w:color w:val="000000"/>
            <w:sz w:val="32"/>
            <w:szCs w:val="32"/>
            <w:rPrChange w:id="450" w:author="王铁根" w:date="2019-11-15T09:09:00Z">
              <w:rPr>
                <w:rFonts w:ascii="楷体_GB2312" w:eastAsia="楷体_GB2312" w:hint="eastAsia"/>
                <w:b/>
                <w:sz w:val="32"/>
                <w:szCs w:val="32"/>
              </w:rPr>
            </w:rPrChange>
          </w:rPr>
          <w:delText>二是煤矿事故调查问题。</w:delText>
        </w:r>
        <w:r w:rsidRPr="005E6960">
          <w:rPr>
            <w:rFonts w:ascii="仿宋_GB2312" w:hint="eastAsia"/>
            <w:color w:val="000000"/>
            <w:sz w:val="32"/>
            <w:szCs w:val="32"/>
            <w:rPrChange w:id="451" w:author="王铁根" w:date="2019-11-15T09:09:00Z">
              <w:rPr>
                <w:rFonts w:ascii="仿宋_GB2312" w:hint="eastAsia"/>
                <w:sz w:val="32"/>
                <w:szCs w:val="32"/>
              </w:rPr>
            </w:rPrChange>
          </w:rPr>
          <w:delText>随着安全生产形势的持续明显好转，</w:delText>
        </w:r>
        <w:r w:rsidRPr="005E6960">
          <w:rPr>
            <w:rFonts w:ascii="仿宋_GB2312" w:hint="eastAsia"/>
            <w:bCs/>
            <w:color w:val="000000"/>
            <w:sz w:val="32"/>
            <w:szCs w:val="32"/>
            <w:rPrChange w:id="452" w:author="王铁根" w:date="2019-11-15T09:09:00Z">
              <w:rPr>
                <w:rFonts w:ascii="仿宋_GB2312" w:hint="eastAsia"/>
                <w:bCs/>
                <w:sz w:val="32"/>
                <w:szCs w:val="32"/>
              </w:rPr>
            </w:rPrChange>
          </w:rPr>
          <w:delText>建议</w:delText>
        </w:r>
        <w:r w:rsidRPr="005E6960">
          <w:rPr>
            <w:rFonts w:ascii="仿宋_GB2312"/>
            <w:bCs/>
            <w:color w:val="000000"/>
            <w:sz w:val="32"/>
            <w:szCs w:val="32"/>
            <w:rPrChange w:id="453" w:author="王铁根" w:date="2019-11-15T09:09:00Z">
              <w:rPr>
                <w:rFonts w:ascii="仿宋_GB2312"/>
                <w:bCs/>
                <w:sz w:val="32"/>
                <w:szCs w:val="32"/>
              </w:rPr>
            </w:rPrChange>
          </w:rPr>
          <w:delText>3</w:delText>
        </w:r>
        <w:r w:rsidRPr="005E6960">
          <w:rPr>
            <w:rFonts w:ascii="仿宋_GB2312" w:hint="eastAsia"/>
            <w:bCs/>
            <w:color w:val="000000"/>
            <w:sz w:val="32"/>
            <w:szCs w:val="32"/>
            <w:rPrChange w:id="454" w:author="王铁根" w:date="2019-11-15T09:09:00Z">
              <w:rPr>
                <w:rFonts w:ascii="仿宋_GB2312" w:hint="eastAsia"/>
                <w:bCs/>
                <w:sz w:val="32"/>
                <w:szCs w:val="32"/>
              </w:rPr>
            </w:rPrChange>
          </w:rPr>
          <w:delText>人以上或</w:delText>
        </w:r>
        <w:r w:rsidRPr="005E6960">
          <w:rPr>
            <w:rFonts w:ascii="仿宋_GB2312"/>
            <w:bCs/>
            <w:color w:val="000000"/>
            <w:sz w:val="32"/>
            <w:szCs w:val="32"/>
            <w:rPrChange w:id="455" w:author="王铁根" w:date="2019-11-15T09:09:00Z">
              <w:rPr>
                <w:rFonts w:ascii="仿宋_GB2312"/>
                <w:bCs/>
                <w:sz w:val="32"/>
                <w:szCs w:val="32"/>
              </w:rPr>
            </w:rPrChange>
          </w:rPr>
          <w:delText>6</w:delText>
        </w:r>
        <w:r w:rsidRPr="005E6960">
          <w:rPr>
            <w:rFonts w:ascii="仿宋_GB2312" w:hint="eastAsia"/>
            <w:bCs/>
            <w:color w:val="000000"/>
            <w:sz w:val="32"/>
            <w:szCs w:val="32"/>
            <w:rPrChange w:id="456" w:author="王铁根" w:date="2019-11-15T09:09:00Z">
              <w:rPr>
                <w:rFonts w:ascii="仿宋_GB2312" w:hint="eastAsia"/>
                <w:bCs/>
                <w:sz w:val="32"/>
                <w:szCs w:val="32"/>
              </w:rPr>
            </w:rPrChange>
          </w:rPr>
          <w:delText>人以上的较大事故由省级煤矿安全监察机构组织调查；</w:delText>
        </w:r>
        <w:r w:rsidRPr="005E6960">
          <w:rPr>
            <w:rFonts w:ascii="仿宋_GB2312"/>
            <w:bCs/>
            <w:color w:val="000000"/>
            <w:sz w:val="32"/>
            <w:szCs w:val="32"/>
            <w:rPrChange w:id="457" w:author="王铁根" w:date="2019-11-15T09:09:00Z">
              <w:rPr>
                <w:rFonts w:ascii="仿宋_GB2312"/>
                <w:bCs/>
                <w:sz w:val="32"/>
                <w:szCs w:val="32"/>
              </w:rPr>
            </w:rPrChange>
          </w:rPr>
          <w:delText>10</w:delText>
        </w:r>
        <w:r w:rsidRPr="005E6960">
          <w:rPr>
            <w:rFonts w:ascii="仿宋_GB2312" w:hint="eastAsia"/>
            <w:bCs/>
            <w:color w:val="000000"/>
            <w:sz w:val="32"/>
            <w:szCs w:val="32"/>
            <w:rPrChange w:id="458" w:author="王铁根" w:date="2019-11-15T09:09:00Z">
              <w:rPr>
                <w:rFonts w:ascii="仿宋_GB2312" w:hint="eastAsia"/>
                <w:bCs/>
                <w:sz w:val="32"/>
                <w:szCs w:val="32"/>
              </w:rPr>
            </w:rPrChange>
          </w:rPr>
          <w:delText>以上重大事故由国家煤矿安全监察机构组织调查。</w:delText>
        </w:r>
      </w:del>
    </w:p>
    <w:p w:rsidR="005E6960" w:rsidRPr="005E6960" w:rsidRDefault="005E6960" w:rsidP="00674392">
      <w:pPr>
        <w:adjustRightInd w:val="0"/>
        <w:snapToGrid w:val="0"/>
        <w:spacing w:line="500" w:lineRule="exact"/>
        <w:rPr>
          <w:rFonts w:ascii="黑体" w:eastAsia="黑体" w:hAnsi="黑体"/>
          <w:color w:val="000000"/>
          <w:sz w:val="32"/>
          <w:szCs w:val="32"/>
          <w:rPrChange w:id="459" w:author="王铁根" w:date="2019-11-15T09:09:00Z">
            <w:rPr>
              <w:rFonts w:ascii="黑体" w:eastAsia="黑体" w:hAnsi="黑体"/>
              <w:sz w:val="32"/>
              <w:szCs w:val="32"/>
            </w:rPr>
          </w:rPrChange>
        </w:rPr>
      </w:pPr>
    </w:p>
    <w:p w:rsidR="005E6960" w:rsidRPr="005E6960" w:rsidRDefault="005E6960" w:rsidP="00674392">
      <w:pPr>
        <w:adjustRightInd w:val="0"/>
        <w:snapToGrid w:val="0"/>
        <w:spacing w:line="500" w:lineRule="exact"/>
        <w:rPr>
          <w:rFonts w:ascii="黑体" w:eastAsia="黑体" w:hAnsi="黑体"/>
          <w:color w:val="000000"/>
          <w:sz w:val="32"/>
          <w:szCs w:val="32"/>
          <w:rPrChange w:id="460" w:author="王铁根" w:date="2019-11-15T09:09:00Z">
            <w:rPr>
              <w:rFonts w:ascii="黑体" w:eastAsia="黑体" w:hAnsi="黑体"/>
              <w:sz w:val="32"/>
              <w:szCs w:val="32"/>
            </w:rPr>
          </w:rPrChange>
        </w:rPr>
      </w:pPr>
    </w:p>
    <w:p w:rsidR="005E6960" w:rsidRPr="005E6960" w:rsidRDefault="005E6960" w:rsidP="00674392">
      <w:pPr>
        <w:adjustRightInd w:val="0"/>
        <w:snapToGrid w:val="0"/>
        <w:spacing w:line="500" w:lineRule="exact"/>
        <w:rPr>
          <w:rFonts w:ascii="黑体" w:eastAsia="黑体" w:hAnsi="黑体"/>
          <w:color w:val="000000"/>
          <w:sz w:val="32"/>
          <w:szCs w:val="32"/>
          <w:rPrChange w:id="461" w:author="王铁根" w:date="2019-11-15T09:09:00Z">
            <w:rPr>
              <w:rFonts w:ascii="黑体" w:eastAsia="黑体" w:hAnsi="黑体"/>
              <w:sz w:val="32"/>
              <w:szCs w:val="32"/>
            </w:rPr>
          </w:rPrChange>
        </w:rPr>
      </w:pPr>
    </w:p>
    <w:p w:rsidR="005E6960" w:rsidRPr="005E6960" w:rsidRDefault="005E6960" w:rsidP="00674392">
      <w:pPr>
        <w:adjustRightInd w:val="0"/>
        <w:snapToGrid w:val="0"/>
        <w:spacing w:line="500" w:lineRule="exact"/>
        <w:rPr>
          <w:rFonts w:ascii="黑体" w:eastAsia="黑体" w:hAnsi="黑体"/>
          <w:color w:val="000000"/>
          <w:sz w:val="32"/>
          <w:szCs w:val="32"/>
          <w:rPrChange w:id="462" w:author="王铁根" w:date="2019-11-15T09:09:00Z">
            <w:rPr>
              <w:rFonts w:ascii="黑体" w:eastAsia="黑体" w:hAnsi="黑体"/>
              <w:sz w:val="32"/>
              <w:szCs w:val="32"/>
            </w:rPr>
          </w:rPrChange>
        </w:rPr>
      </w:pPr>
    </w:p>
    <w:p w:rsidR="005E6960" w:rsidRPr="005E6960" w:rsidRDefault="005E6960" w:rsidP="00674392">
      <w:pPr>
        <w:adjustRightInd w:val="0"/>
        <w:snapToGrid w:val="0"/>
        <w:spacing w:line="500" w:lineRule="exact"/>
        <w:rPr>
          <w:del w:id="463" w:author="王铁根" w:date="2019-11-15T09:23:00Z"/>
          <w:rFonts w:ascii="黑体" w:eastAsia="黑体" w:hAnsi="黑体"/>
          <w:color w:val="000000"/>
          <w:sz w:val="32"/>
          <w:szCs w:val="32"/>
          <w:rPrChange w:id="464" w:author="王铁根" w:date="2019-11-15T09:09:00Z">
            <w:rPr>
              <w:del w:id="465"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del w:id="466" w:author="王铁根" w:date="2019-11-15T09:23:00Z"/>
          <w:rFonts w:ascii="黑体" w:eastAsia="黑体" w:hAnsi="黑体"/>
          <w:color w:val="000000"/>
          <w:sz w:val="32"/>
          <w:szCs w:val="32"/>
          <w:rPrChange w:id="467" w:author="王铁根" w:date="2019-11-15T09:09:00Z">
            <w:rPr>
              <w:del w:id="468"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del w:id="469" w:author="王铁根" w:date="2019-11-15T09:23:00Z"/>
          <w:rFonts w:ascii="黑体" w:eastAsia="黑体" w:hAnsi="黑体"/>
          <w:color w:val="000000"/>
          <w:sz w:val="32"/>
          <w:szCs w:val="32"/>
          <w:rPrChange w:id="470" w:author="王铁根" w:date="2019-11-15T09:09:00Z">
            <w:rPr>
              <w:del w:id="471"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del w:id="472" w:author="王铁根" w:date="2019-11-15T09:23:00Z"/>
          <w:rFonts w:ascii="黑体" w:eastAsia="黑体" w:hAnsi="黑体"/>
          <w:color w:val="000000"/>
          <w:sz w:val="32"/>
          <w:szCs w:val="32"/>
          <w:rPrChange w:id="473" w:author="王铁根" w:date="2019-11-15T09:09:00Z">
            <w:rPr>
              <w:del w:id="474"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del w:id="475" w:author="王铁根" w:date="2019-11-15T09:23:00Z"/>
          <w:rFonts w:ascii="黑体" w:eastAsia="黑体" w:hAnsi="黑体"/>
          <w:color w:val="000000"/>
          <w:sz w:val="32"/>
          <w:szCs w:val="32"/>
          <w:rPrChange w:id="476" w:author="王铁根" w:date="2019-11-15T09:09:00Z">
            <w:rPr>
              <w:del w:id="477"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del w:id="478" w:author="王铁根" w:date="2019-11-15T09:23:00Z"/>
          <w:rFonts w:ascii="黑体" w:eastAsia="黑体" w:hAnsi="黑体"/>
          <w:color w:val="000000"/>
          <w:sz w:val="32"/>
          <w:szCs w:val="32"/>
          <w:rPrChange w:id="479" w:author="王铁根" w:date="2019-11-15T09:09:00Z">
            <w:rPr>
              <w:del w:id="480"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del w:id="481" w:author="王铁根" w:date="2019-11-15T09:23:00Z"/>
          <w:rFonts w:ascii="黑体" w:eastAsia="黑体" w:hAnsi="黑体"/>
          <w:color w:val="000000"/>
          <w:sz w:val="32"/>
          <w:szCs w:val="32"/>
          <w:rPrChange w:id="482" w:author="王铁根" w:date="2019-11-15T09:09:00Z">
            <w:rPr>
              <w:del w:id="483"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del w:id="484" w:author="王铁根" w:date="2019-11-15T09:23:00Z"/>
          <w:rFonts w:ascii="黑体" w:eastAsia="黑体" w:hAnsi="黑体"/>
          <w:color w:val="000000"/>
          <w:sz w:val="32"/>
          <w:szCs w:val="32"/>
          <w:rPrChange w:id="485" w:author="王铁根" w:date="2019-11-15T09:09:00Z">
            <w:rPr>
              <w:del w:id="486" w:author="王铁根" w:date="2019-11-15T09:23:00Z"/>
              <w:rFonts w:ascii="黑体" w:eastAsia="黑体" w:hAnsi="黑体"/>
              <w:sz w:val="32"/>
              <w:szCs w:val="32"/>
            </w:rPr>
          </w:rPrChange>
        </w:rPr>
      </w:pPr>
    </w:p>
    <w:p w:rsidR="005E6960" w:rsidRPr="005E6960" w:rsidRDefault="005E6960" w:rsidP="00674392">
      <w:pPr>
        <w:adjustRightInd w:val="0"/>
        <w:snapToGrid w:val="0"/>
        <w:spacing w:line="500" w:lineRule="exact"/>
        <w:rPr>
          <w:rFonts w:ascii="黑体" w:eastAsia="黑体" w:hAnsi="黑体"/>
          <w:color w:val="000000"/>
          <w:sz w:val="32"/>
          <w:szCs w:val="32"/>
          <w:rPrChange w:id="487" w:author="王铁根" w:date="2019-11-15T09:09:00Z">
            <w:rPr>
              <w:rFonts w:ascii="黑体" w:eastAsia="黑体" w:hAnsi="黑体"/>
              <w:sz w:val="32"/>
              <w:szCs w:val="32"/>
            </w:rPr>
          </w:rPrChange>
        </w:rPr>
      </w:pPr>
    </w:p>
    <w:p w:rsidR="005E6960" w:rsidRPr="005E6960" w:rsidRDefault="005E6960" w:rsidP="00674392">
      <w:pPr>
        <w:adjustRightInd w:val="0"/>
        <w:snapToGrid w:val="0"/>
        <w:spacing w:line="500" w:lineRule="exact"/>
        <w:rPr>
          <w:rFonts w:ascii="黑体" w:eastAsia="黑体" w:hAnsi="黑体"/>
          <w:color w:val="000000"/>
          <w:sz w:val="32"/>
          <w:szCs w:val="32"/>
          <w:rPrChange w:id="488" w:author="王铁根" w:date="2019-11-15T09:09:00Z">
            <w:rPr>
              <w:rFonts w:ascii="黑体" w:eastAsia="黑体" w:hAnsi="黑体"/>
              <w:sz w:val="32"/>
              <w:szCs w:val="32"/>
            </w:rPr>
          </w:rPrChange>
        </w:rPr>
      </w:pPr>
    </w:p>
    <w:p w:rsidR="005E6960" w:rsidRPr="005E6960" w:rsidRDefault="005E6960" w:rsidP="00674392">
      <w:pPr>
        <w:spacing w:line="500" w:lineRule="exact"/>
        <w:rPr>
          <w:color w:val="000000"/>
          <w:rPrChange w:id="489" w:author="王铁根" w:date="2019-11-15T09:09:00Z">
            <w:rPr/>
          </w:rPrChange>
        </w:rPr>
      </w:pPr>
    </w:p>
    <w:sectPr w:rsidR="005E6960" w:rsidRPr="005E6960" w:rsidSect="005E6960">
      <w:footerReference w:type="default" r:id="rId8"/>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8" w:author="Administrator" w:date="2019-11-14T19:17:00Z" w:initials="A">
    <w:p w:rsidR="005E6960" w:rsidRDefault="00BF1BC7">
      <w:pPr>
        <w:pStyle w:val="a3"/>
      </w:pPr>
      <w:r>
        <w:rPr>
          <w:rFonts w:hint="eastAsia"/>
        </w:rPr>
        <w:t>下面是说对地方监管，这儿还写监管干吗</w:t>
      </w:r>
    </w:p>
  </w:comment>
  <w:comment w:id="325" w:author="Administrator" w:date="2019-11-14T19:19:00Z" w:initials="A">
    <w:p w:rsidR="005E6960" w:rsidRDefault="00BF1BC7">
      <w:pPr>
        <w:pStyle w:val="a3"/>
      </w:pPr>
      <w:r>
        <w:rPr>
          <w:rFonts w:hint="eastAsia"/>
        </w:rPr>
        <w:t>这儿根本不通顺，没有看出来吗</w:t>
      </w:r>
    </w:p>
  </w:comment>
  <w:comment w:id="372" w:author="Administrator" w:date="2019-11-14T19:20:00Z" w:initials="A">
    <w:p w:rsidR="005E6960" w:rsidRDefault="00BF1BC7">
      <w:pPr>
        <w:pStyle w:val="a3"/>
      </w:pPr>
      <w:r>
        <w:rPr>
          <w:rFonts w:hint="eastAsia"/>
        </w:rPr>
        <w:t>这儿只有一个标题，里面怎么不加点内容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7A2D6C" w15:done="0"/>
  <w15:commentEx w15:paraId="27882681" w15:done="0"/>
  <w15:commentEx w15:paraId="49CB191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C7" w:rsidRPr="00C23539" w:rsidRDefault="00BF1BC7" w:rsidP="005E6960">
      <w:pPr>
        <w:rPr>
          <w:rFonts w:ascii="Calibri" w:eastAsia="宋体" w:hAnsi="Calibri"/>
        </w:rPr>
      </w:pPr>
      <w:r>
        <w:separator/>
      </w:r>
    </w:p>
  </w:endnote>
  <w:endnote w:type="continuationSeparator" w:id="0">
    <w:p w:rsidR="00BF1BC7" w:rsidRPr="00C23539" w:rsidRDefault="00BF1BC7" w:rsidP="005E6960">
      <w:pPr>
        <w:rPr>
          <w:rFonts w:ascii="Calibri" w:eastAsia="宋体"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60" w:rsidRDefault="005E6960">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E6960" w:rsidRDefault="005E6960">
                <w:pPr>
                  <w:pStyle w:val="a5"/>
                  <w:rPr>
                    <w:rFonts w:eastAsia="仿宋_GB2312"/>
                  </w:rPr>
                </w:pPr>
                <w:r>
                  <w:rPr>
                    <w:rFonts w:hint="eastAsia"/>
                  </w:rPr>
                  <w:fldChar w:fldCharType="begin"/>
                </w:r>
                <w:r w:rsidR="00BF1BC7">
                  <w:rPr>
                    <w:rFonts w:hint="eastAsia"/>
                  </w:rPr>
                  <w:instrText xml:space="preserve"> PAGE  \* MERGEFORMAT </w:instrText>
                </w:r>
                <w:r>
                  <w:rPr>
                    <w:rFonts w:hint="eastAsia"/>
                  </w:rPr>
                  <w:fldChar w:fldCharType="separate"/>
                </w:r>
                <w:r w:rsidR="00674392">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C7" w:rsidRPr="00C23539" w:rsidRDefault="00BF1BC7" w:rsidP="005E6960">
      <w:pPr>
        <w:rPr>
          <w:rFonts w:ascii="Calibri" w:eastAsia="宋体" w:hAnsi="Calibri"/>
        </w:rPr>
      </w:pPr>
      <w:r>
        <w:separator/>
      </w:r>
    </w:p>
  </w:footnote>
  <w:footnote w:type="continuationSeparator" w:id="0">
    <w:p w:rsidR="00BF1BC7" w:rsidRPr="00C23539" w:rsidRDefault="00BF1BC7" w:rsidP="005E6960">
      <w:pPr>
        <w:rPr>
          <w:rFonts w:ascii="Calibri" w:eastAsia="宋体" w:hAnsi="Calibri"/>
        </w:rPr>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铁根">
    <w15:presenceInfo w15:providerId="None" w15:userId="王铁根"/>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1DEB"/>
    <w:rsid w:val="005E6960"/>
    <w:rsid w:val="00674392"/>
    <w:rsid w:val="00920A67"/>
    <w:rsid w:val="00BF1BC7"/>
    <w:rsid w:val="00F01DEB"/>
    <w:rsid w:val="00FF041E"/>
    <w:rsid w:val="114D59A7"/>
    <w:rsid w:val="1C6C4DE1"/>
    <w:rsid w:val="5AB13A5C"/>
    <w:rsid w:val="703B0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nhideWhenUsed="0" w:qFormat="1"/>
    <w:lsdException w:name="footer" w:semiHidden="0" w:unhideWhenUsed="0" w:qFormat="1"/>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960"/>
    <w:pPr>
      <w:widowControl w:val="0"/>
      <w:jc w:val="both"/>
    </w:pPr>
    <w:rPr>
      <w:rFonts w:ascii="Times New Roman" w:eastAsia="仿宋_GB2312" w:hAnsi="Times New Roman" w:cs="Times New Roman"/>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5E6960"/>
    <w:pPr>
      <w:jc w:val="left"/>
    </w:pPr>
  </w:style>
  <w:style w:type="paragraph" w:styleId="a4">
    <w:name w:val="Balloon Text"/>
    <w:basedOn w:val="a"/>
    <w:link w:val="Char0"/>
    <w:uiPriority w:val="99"/>
    <w:rsid w:val="005E6960"/>
    <w:rPr>
      <w:sz w:val="18"/>
      <w:szCs w:val="18"/>
    </w:rPr>
  </w:style>
  <w:style w:type="paragraph" w:styleId="a5">
    <w:name w:val="footer"/>
    <w:basedOn w:val="a"/>
    <w:link w:val="Char1"/>
    <w:uiPriority w:val="99"/>
    <w:qFormat/>
    <w:rsid w:val="005E6960"/>
    <w:pPr>
      <w:tabs>
        <w:tab w:val="center" w:pos="4153"/>
        <w:tab w:val="right" w:pos="8306"/>
      </w:tabs>
      <w:snapToGrid w:val="0"/>
      <w:jc w:val="left"/>
    </w:pPr>
    <w:rPr>
      <w:rFonts w:ascii="Calibri" w:eastAsia="宋体" w:hAnsi="Calibri" w:cs="宋体"/>
      <w:sz w:val="18"/>
      <w:szCs w:val="18"/>
    </w:rPr>
  </w:style>
  <w:style w:type="paragraph" w:styleId="a6">
    <w:name w:val="header"/>
    <w:basedOn w:val="a"/>
    <w:link w:val="Char2"/>
    <w:uiPriority w:val="99"/>
    <w:qFormat/>
    <w:rsid w:val="005E6960"/>
    <w:pPr>
      <w:pBdr>
        <w:bottom w:val="single" w:sz="6" w:space="1" w:color="auto"/>
      </w:pBdr>
      <w:tabs>
        <w:tab w:val="center" w:pos="4153"/>
        <w:tab w:val="right" w:pos="8306"/>
      </w:tabs>
      <w:snapToGrid w:val="0"/>
      <w:jc w:val="center"/>
    </w:pPr>
    <w:rPr>
      <w:rFonts w:ascii="Calibri" w:eastAsia="宋体" w:hAnsi="Calibri" w:cs="宋体"/>
      <w:sz w:val="18"/>
      <w:szCs w:val="18"/>
    </w:rPr>
  </w:style>
  <w:style w:type="paragraph" w:styleId="a7">
    <w:name w:val="annotation subject"/>
    <w:basedOn w:val="a3"/>
    <w:next w:val="a3"/>
    <w:link w:val="Char3"/>
    <w:uiPriority w:val="99"/>
    <w:rsid w:val="005E6960"/>
    <w:rPr>
      <w:b/>
      <w:bCs/>
    </w:rPr>
  </w:style>
  <w:style w:type="character" w:styleId="a8">
    <w:name w:val="annotation reference"/>
    <w:basedOn w:val="a0"/>
    <w:uiPriority w:val="99"/>
    <w:rsid w:val="005E6960"/>
    <w:rPr>
      <w:sz w:val="21"/>
      <w:szCs w:val="21"/>
    </w:rPr>
  </w:style>
  <w:style w:type="character" w:customStyle="1" w:styleId="Char2">
    <w:name w:val="页眉 Char"/>
    <w:basedOn w:val="a0"/>
    <w:link w:val="a6"/>
    <w:uiPriority w:val="99"/>
    <w:qFormat/>
    <w:rsid w:val="005E6960"/>
    <w:rPr>
      <w:sz w:val="18"/>
      <w:szCs w:val="18"/>
    </w:rPr>
  </w:style>
  <w:style w:type="character" w:customStyle="1" w:styleId="Char1">
    <w:name w:val="页脚 Char"/>
    <w:basedOn w:val="a0"/>
    <w:link w:val="a5"/>
    <w:uiPriority w:val="99"/>
    <w:qFormat/>
    <w:rsid w:val="005E6960"/>
    <w:rPr>
      <w:sz w:val="18"/>
      <w:szCs w:val="18"/>
    </w:rPr>
  </w:style>
  <w:style w:type="paragraph" w:customStyle="1" w:styleId="1">
    <w:name w:val="修订1"/>
    <w:uiPriority w:val="99"/>
    <w:rsid w:val="005E6960"/>
    <w:rPr>
      <w:rFonts w:ascii="Times New Roman" w:eastAsia="仿宋_GB2312" w:hAnsi="Times New Roman" w:cs="Times New Roman"/>
      <w:kern w:val="2"/>
      <w:sz w:val="36"/>
      <w:szCs w:val="24"/>
    </w:rPr>
  </w:style>
  <w:style w:type="character" w:customStyle="1" w:styleId="Char0">
    <w:name w:val="批注框文本 Char"/>
    <w:basedOn w:val="a0"/>
    <w:link w:val="a4"/>
    <w:uiPriority w:val="99"/>
    <w:rsid w:val="005E6960"/>
    <w:rPr>
      <w:rFonts w:ascii="Times New Roman" w:eastAsia="仿宋_GB2312" w:hAnsi="Times New Roman" w:cs="Times New Roman"/>
      <w:kern w:val="2"/>
      <w:sz w:val="18"/>
      <w:szCs w:val="18"/>
    </w:rPr>
  </w:style>
  <w:style w:type="character" w:customStyle="1" w:styleId="Char">
    <w:name w:val="批注文字 Char"/>
    <w:basedOn w:val="a0"/>
    <w:link w:val="a3"/>
    <w:uiPriority w:val="99"/>
    <w:rsid w:val="005E6960"/>
    <w:rPr>
      <w:rFonts w:ascii="Times New Roman" w:eastAsia="仿宋_GB2312" w:hAnsi="Times New Roman" w:cs="Times New Roman"/>
      <w:kern w:val="2"/>
      <w:sz w:val="36"/>
      <w:szCs w:val="24"/>
    </w:rPr>
  </w:style>
  <w:style w:type="character" w:customStyle="1" w:styleId="Char3">
    <w:name w:val="批注主题 Char"/>
    <w:basedOn w:val="Char"/>
    <w:link w:val="a7"/>
    <w:uiPriority w:val="99"/>
    <w:rsid w:val="005E6960"/>
    <w:rPr>
      <w:rFonts w:ascii="Times New Roman" w:eastAsia="仿宋_GB2312" w:hAnsi="Times New Roman" w:cs="Times New Roman"/>
      <w:b/>
      <w:bCs/>
      <w:kern w:val="2"/>
      <w:sz w:val="36"/>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王铁根</dc:creator>
  <cp:lastModifiedBy>于佳鑫(返回拟稿人)</cp:lastModifiedBy>
  <cp:revision>14</cp:revision>
  <dcterms:created xsi:type="dcterms:W3CDTF">2019-11-15T01:46:00Z</dcterms:created>
  <dcterms:modified xsi:type="dcterms:W3CDTF">2019-12-26T03:17:00Z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